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34647" w14:textId="77777777" w:rsidR="00390445" w:rsidRPr="00453F94" w:rsidRDefault="00390445" w:rsidP="00390445">
      <w:pPr>
        <w:spacing w:line="360" w:lineRule="exact"/>
      </w:pPr>
      <w:r w:rsidRPr="00453F94">
        <w:rPr>
          <w:rFonts w:hint="eastAsia"/>
        </w:rPr>
        <w:t>様式第</w:t>
      </w:r>
      <w:r w:rsidR="00766F57">
        <w:rPr>
          <w:rFonts w:hint="eastAsia"/>
        </w:rPr>
        <w:t>３</w:t>
      </w:r>
      <w:r w:rsidRPr="00453F94">
        <w:rPr>
          <w:rFonts w:hint="eastAsia"/>
        </w:rPr>
        <w:t>号（第</w:t>
      </w:r>
      <w:r w:rsidR="00766F57">
        <w:rPr>
          <w:rFonts w:hint="eastAsia"/>
        </w:rPr>
        <w:t>７</w:t>
      </w:r>
      <w:r w:rsidRPr="00453F94">
        <w:rPr>
          <w:rFonts w:hint="eastAsia"/>
        </w:rPr>
        <w:t>条関係）</w:t>
      </w:r>
    </w:p>
    <w:p w14:paraId="244BED82" w14:textId="77777777" w:rsidR="00390445" w:rsidRPr="00453F94" w:rsidRDefault="00390445" w:rsidP="00390445">
      <w:pPr>
        <w:widowControl/>
        <w:spacing w:line="360" w:lineRule="exact"/>
        <w:ind w:left="839" w:hanging="839"/>
        <w:jc w:val="right"/>
        <w:rPr>
          <w:rFonts w:cs="ＭＳ ゴシック"/>
          <w:kern w:val="0"/>
        </w:rPr>
      </w:pPr>
      <w:r w:rsidRPr="00453F94">
        <w:rPr>
          <w:rFonts w:cs="ＭＳ ゴシック" w:hint="eastAsia"/>
          <w:kern w:val="0"/>
        </w:rPr>
        <w:t xml:space="preserve">　　年　　月　　日</w:t>
      </w:r>
    </w:p>
    <w:p w14:paraId="0FE3544B" w14:textId="77777777" w:rsidR="00390445" w:rsidRPr="00453F94" w:rsidRDefault="00390445" w:rsidP="00390445">
      <w:pPr>
        <w:widowControl/>
        <w:spacing w:line="360" w:lineRule="exact"/>
        <w:ind w:left="839" w:hanging="839"/>
        <w:jc w:val="left"/>
        <w:rPr>
          <w:rFonts w:cs="ＭＳ ゴシック"/>
          <w:kern w:val="0"/>
        </w:rPr>
      </w:pPr>
      <w:r w:rsidRPr="00453F94">
        <w:rPr>
          <w:rFonts w:cs="ＭＳ ゴシック" w:hint="eastAsia"/>
          <w:kern w:val="0"/>
        </w:rPr>
        <w:t xml:space="preserve">　　井原市長　　　　　　　　　　殿</w:t>
      </w:r>
    </w:p>
    <w:p w14:paraId="1F258057" w14:textId="77777777" w:rsidR="00390445" w:rsidRPr="00453F94" w:rsidRDefault="00390445" w:rsidP="00390445">
      <w:pPr>
        <w:widowControl/>
        <w:spacing w:line="360" w:lineRule="exact"/>
        <w:ind w:left="839" w:hanging="839"/>
        <w:jc w:val="left"/>
        <w:rPr>
          <w:rFonts w:cs="ＭＳ ゴシック"/>
          <w:kern w:val="0"/>
        </w:rPr>
      </w:pPr>
    </w:p>
    <w:tbl>
      <w:tblPr>
        <w:tblW w:w="0" w:type="auto"/>
        <w:tblInd w:w="108" w:type="dxa"/>
        <w:tblLook w:val="04A0" w:firstRow="1" w:lastRow="0" w:firstColumn="1" w:lastColumn="0" w:noHBand="0" w:noVBand="1"/>
      </w:tblPr>
      <w:tblGrid>
        <w:gridCol w:w="3261"/>
        <w:gridCol w:w="1417"/>
        <w:gridCol w:w="992"/>
        <w:gridCol w:w="3261"/>
      </w:tblGrid>
      <w:tr w:rsidR="00453F94" w:rsidRPr="00453F94" w14:paraId="596962C5" w14:textId="77777777" w:rsidTr="004604F5">
        <w:tc>
          <w:tcPr>
            <w:tcW w:w="3261" w:type="dxa"/>
          </w:tcPr>
          <w:p w14:paraId="7CB93AD4" w14:textId="77777777" w:rsidR="00390445" w:rsidRPr="00453F94" w:rsidRDefault="00390445" w:rsidP="004604F5">
            <w:pPr>
              <w:widowControl/>
              <w:spacing w:line="440" w:lineRule="exact"/>
              <w:jc w:val="left"/>
              <w:rPr>
                <w:rFonts w:cs="ＭＳ ゴシック"/>
                <w:kern w:val="0"/>
              </w:rPr>
            </w:pPr>
          </w:p>
        </w:tc>
        <w:tc>
          <w:tcPr>
            <w:tcW w:w="1417" w:type="dxa"/>
          </w:tcPr>
          <w:p w14:paraId="6912E42E" w14:textId="77777777" w:rsidR="00390445" w:rsidRPr="00453F94" w:rsidRDefault="00390445" w:rsidP="004604F5">
            <w:pPr>
              <w:widowControl/>
              <w:spacing w:line="440" w:lineRule="exact"/>
              <w:jc w:val="distribute"/>
              <w:rPr>
                <w:rFonts w:cs="ＭＳ ゴシック"/>
                <w:kern w:val="0"/>
              </w:rPr>
            </w:pPr>
            <w:r w:rsidRPr="00453F94">
              <w:rPr>
                <w:rFonts w:cs="ＭＳ ゴシック" w:hint="eastAsia"/>
                <w:kern w:val="0"/>
              </w:rPr>
              <w:t>申請者</w:t>
            </w:r>
          </w:p>
        </w:tc>
        <w:tc>
          <w:tcPr>
            <w:tcW w:w="992" w:type="dxa"/>
          </w:tcPr>
          <w:p w14:paraId="14C89AA5" w14:textId="77777777" w:rsidR="00390445" w:rsidRPr="00453F94" w:rsidRDefault="00390445" w:rsidP="004604F5">
            <w:pPr>
              <w:widowControl/>
              <w:spacing w:line="440" w:lineRule="exact"/>
              <w:jc w:val="distribute"/>
              <w:rPr>
                <w:rFonts w:cs="ＭＳ ゴシック"/>
                <w:kern w:val="0"/>
              </w:rPr>
            </w:pPr>
            <w:r w:rsidRPr="00453F94">
              <w:rPr>
                <w:rFonts w:cs="ＭＳ ゴシック" w:hint="eastAsia"/>
                <w:kern w:val="0"/>
              </w:rPr>
              <w:t>住所</w:t>
            </w:r>
          </w:p>
        </w:tc>
        <w:tc>
          <w:tcPr>
            <w:tcW w:w="3261" w:type="dxa"/>
          </w:tcPr>
          <w:p w14:paraId="6EE16EED" w14:textId="77777777" w:rsidR="00390445" w:rsidRPr="00453F94" w:rsidRDefault="00390445" w:rsidP="004604F5">
            <w:pPr>
              <w:widowControl/>
              <w:spacing w:line="440" w:lineRule="exact"/>
              <w:jc w:val="left"/>
              <w:rPr>
                <w:rFonts w:cs="ＭＳ ゴシック"/>
                <w:kern w:val="0"/>
              </w:rPr>
            </w:pPr>
          </w:p>
        </w:tc>
      </w:tr>
      <w:tr w:rsidR="00453F94" w:rsidRPr="00453F94" w14:paraId="005B810A" w14:textId="77777777" w:rsidTr="004604F5">
        <w:tc>
          <w:tcPr>
            <w:tcW w:w="3261" w:type="dxa"/>
          </w:tcPr>
          <w:p w14:paraId="3AFF1654" w14:textId="77777777" w:rsidR="00390445" w:rsidRPr="00453F94" w:rsidRDefault="00390445" w:rsidP="004604F5">
            <w:pPr>
              <w:widowControl/>
              <w:spacing w:line="440" w:lineRule="exact"/>
              <w:jc w:val="left"/>
              <w:rPr>
                <w:rFonts w:cs="ＭＳ ゴシック"/>
                <w:kern w:val="0"/>
              </w:rPr>
            </w:pPr>
          </w:p>
        </w:tc>
        <w:tc>
          <w:tcPr>
            <w:tcW w:w="1417" w:type="dxa"/>
          </w:tcPr>
          <w:p w14:paraId="67086A88" w14:textId="77777777" w:rsidR="00390445" w:rsidRPr="00453F94" w:rsidRDefault="00390445" w:rsidP="004604F5">
            <w:pPr>
              <w:widowControl/>
              <w:spacing w:line="440" w:lineRule="exact"/>
              <w:jc w:val="left"/>
              <w:rPr>
                <w:rFonts w:cs="ＭＳ ゴシック"/>
                <w:kern w:val="0"/>
              </w:rPr>
            </w:pPr>
          </w:p>
        </w:tc>
        <w:tc>
          <w:tcPr>
            <w:tcW w:w="992" w:type="dxa"/>
          </w:tcPr>
          <w:p w14:paraId="48EBD153" w14:textId="77777777" w:rsidR="00390445" w:rsidRPr="00453F94" w:rsidRDefault="00390445" w:rsidP="004604F5">
            <w:pPr>
              <w:widowControl/>
              <w:spacing w:line="440" w:lineRule="exact"/>
              <w:jc w:val="distribute"/>
              <w:rPr>
                <w:rFonts w:cs="ＭＳ ゴシック"/>
                <w:kern w:val="0"/>
              </w:rPr>
            </w:pPr>
            <w:r w:rsidRPr="00453F94">
              <w:rPr>
                <w:rFonts w:cs="ＭＳ ゴシック" w:hint="eastAsia"/>
                <w:kern w:val="0"/>
              </w:rPr>
              <w:t>氏名</w:t>
            </w:r>
          </w:p>
        </w:tc>
        <w:tc>
          <w:tcPr>
            <w:tcW w:w="3261" w:type="dxa"/>
          </w:tcPr>
          <w:p w14:paraId="19CA48E7" w14:textId="77777777" w:rsidR="00390445" w:rsidRPr="00453F94" w:rsidRDefault="00390445" w:rsidP="004604F5">
            <w:pPr>
              <w:widowControl/>
              <w:spacing w:line="440" w:lineRule="exact"/>
              <w:jc w:val="right"/>
              <w:rPr>
                <w:rFonts w:cs="ＭＳ ゴシック"/>
                <w:kern w:val="0"/>
              </w:rPr>
            </w:pPr>
          </w:p>
        </w:tc>
      </w:tr>
      <w:tr w:rsidR="00390445" w:rsidRPr="00453F94" w14:paraId="146596FA" w14:textId="77777777" w:rsidTr="004604F5">
        <w:tc>
          <w:tcPr>
            <w:tcW w:w="3261" w:type="dxa"/>
          </w:tcPr>
          <w:p w14:paraId="51721C2C" w14:textId="77777777" w:rsidR="00390445" w:rsidRPr="00453F94" w:rsidRDefault="00390445" w:rsidP="004604F5">
            <w:pPr>
              <w:widowControl/>
              <w:spacing w:line="440" w:lineRule="exact"/>
              <w:jc w:val="left"/>
              <w:rPr>
                <w:rFonts w:cs="ＭＳ ゴシック"/>
                <w:kern w:val="0"/>
              </w:rPr>
            </w:pPr>
          </w:p>
        </w:tc>
        <w:tc>
          <w:tcPr>
            <w:tcW w:w="1417" w:type="dxa"/>
          </w:tcPr>
          <w:p w14:paraId="21AF9F07" w14:textId="77777777" w:rsidR="00390445" w:rsidRPr="00453F94" w:rsidRDefault="00390445" w:rsidP="004604F5">
            <w:pPr>
              <w:widowControl/>
              <w:spacing w:line="440" w:lineRule="exact"/>
              <w:jc w:val="left"/>
              <w:rPr>
                <w:rFonts w:cs="ＭＳ ゴシック"/>
                <w:kern w:val="0"/>
              </w:rPr>
            </w:pPr>
          </w:p>
        </w:tc>
        <w:tc>
          <w:tcPr>
            <w:tcW w:w="992" w:type="dxa"/>
          </w:tcPr>
          <w:p w14:paraId="697485A4" w14:textId="77777777" w:rsidR="00390445" w:rsidRPr="00453F94" w:rsidRDefault="00390445" w:rsidP="004604F5">
            <w:pPr>
              <w:widowControl/>
              <w:spacing w:line="440" w:lineRule="exact"/>
              <w:jc w:val="distribute"/>
              <w:rPr>
                <w:rFonts w:cs="ＭＳ ゴシック"/>
                <w:kern w:val="0"/>
              </w:rPr>
            </w:pPr>
            <w:r w:rsidRPr="00453F94">
              <w:rPr>
                <w:rFonts w:cs="ＭＳ ゴシック" w:hint="eastAsia"/>
                <w:kern w:val="0"/>
              </w:rPr>
              <w:t>連絡先</w:t>
            </w:r>
          </w:p>
        </w:tc>
        <w:tc>
          <w:tcPr>
            <w:tcW w:w="3261" w:type="dxa"/>
          </w:tcPr>
          <w:p w14:paraId="3637C3F6" w14:textId="77777777" w:rsidR="00390445" w:rsidRPr="00453F94" w:rsidRDefault="00390445" w:rsidP="004604F5">
            <w:pPr>
              <w:widowControl/>
              <w:spacing w:line="440" w:lineRule="exact"/>
              <w:jc w:val="left"/>
              <w:rPr>
                <w:rFonts w:cs="ＭＳ ゴシック"/>
                <w:kern w:val="0"/>
              </w:rPr>
            </w:pPr>
            <w:r w:rsidRPr="00453F94">
              <w:rPr>
                <w:rFonts w:hint="eastAsia"/>
              </w:rPr>
              <w:t>（　　　　）　　－</w:t>
            </w:r>
          </w:p>
        </w:tc>
      </w:tr>
    </w:tbl>
    <w:p w14:paraId="185DA9CC" w14:textId="77777777" w:rsidR="00390445" w:rsidRPr="00453F94" w:rsidRDefault="00390445" w:rsidP="00390445">
      <w:pPr>
        <w:widowControl/>
        <w:spacing w:line="360" w:lineRule="exact"/>
        <w:ind w:left="839" w:hanging="839"/>
        <w:jc w:val="left"/>
        <w:rPr>
          <w:rFonts w:cs="ＭＳ ゴシック"/>
          <w:kern w:val="0"/>
        </w:rPr>
      </w:pPr>
    </w:p>
    <w:p w14:paraId="5C47BAB1" w14:textId="77777777" w:rsidR="00390445" w:rsidRPr="00453F94" w:rsidRDefault="00390445" w:rsidP="00390445">
      <w:pPr>
        <w:widowControl/>
        <w:spacing w:line="360" w:lineRule="exact"/>
        <w:ind w:left="839" w:hanging="839"/>
        <w:jc w:val="center"/>
        <w:rPr>
          <w:rFonts w:cs="ＭＳ ゴシック"/>
          <w:kern w:val="0"/>
        </w:rPr>
      </w:pPr>
      <w:r w:rsidRPr="00453F94">
        <w:rPr>
          <w:rFonts w:hint="eastAsia"/>
        </w:rPr>
        <w:t>井原市就職者等</w:t>
      </w:r>
      <w:r w:rsidR="007829E3">
        <w:rPr>
          <w:rFonts w:hint="eastAsia"/>
        </w:rPr>
        <w:t>移住支援補助金</w:t>
      </w:r>
      <w:r w:rsidRPr="00453F94">
        <w:rPr>
          <w:rFonts w:hint="eastAsia"/>
        </w:rPr>
        <w:t>交付</w:t>
      </w:r>
      <w:r w:rsidRPr="00453F94">
        <w:rPr>
          <w:rFonts w:cs="ＭＳ ゴシック" w:hint="eastAsia"/>
          <w:kern w:val="0"/>
        </w:rPr>
        <w:t>申請書</w:t>
      </w:r>
    </w:p>
    <w:p w14:paraId="46D2125C" w14:textId="77777777" w:rsidR="00390445" w:rsidRPr="00453F94" w:rsidRDefault="00390445" w:rsidP="00390445">
      <w:pPr>
        <w:widowControl/>
        <w:spacing w:line="360" w:lineRule="exact"/>
        <w:ind w:left="839" w:hanging="839"/>
        <w:jc w:val="left"/>
        <w:rPr>
          <w:rFonts w:cs="ＭＳ ゴシック"/>
          <w:kern w:val="0"/>
        </w:rPr>
      </w:pPr>
    </w:p>
    <w:p w14:paraId="04172925" w14:textId="77777777" w:rsidR="00390445" w:rsidRPr="00453F94" w:rsidRDefault="00390445" w:rsidP="00390445">
      <w:pPr>
        <w:widowControl/>
        <w:spacing w:line="360" w:lineRule="exact"/>
        <w:jc w:val="left"/>
        <w:rPr>
          <w:rFonts w:cs="ＭＳ ゴシック"/>
          <w:kern w:val="0"/>
        </w:rPr>
      </w:pPr>
      <w:r w:rsidRPr="00453F94">
        <w:rPr>
          <w:rFonts w:cs="ＭＳ ゴシック" w:hint="eastAsia"/>
          <w:kern w:val="0"/>
        </w:rPr>
        <w:t xml:space="preserve">　</w:t>
      </w:r>
      <w:r w:rsidRPr="00453F94">
        <w:rPr>
          <w:rFonts w:hint="eastAsia"/>
        </w:rPr>
        <w:t>井原市就職者等</w:t>
      </w:r>
      <w:r w:rsidR="007829E3">
        <w:rPr>
          <w:rFonts w:hint="eastAsia"/>
        </w:rPr>
        <w:t>移住支援補助金</w:t>
      </w:r>
      <w:r w:rsidRPr="00453F94">
        <w:rPr>
          <w:rFonts w:hint="eastAsia"/>
        </w:rPr>
        <w:t>の</w:t>
      </w:r>
      <w:r w:rsidRPr="00453F94">
        <w:rPr>
          <w:rFonts w:cs="ＭＳ ゴシック" w:hint="eastAsia"/>
          <w:kern w:val="0"/>
        </w:rPr>
        <w:t>交付を受けたいので、</w:t>
      </w:r>
      <w:r w:rsidRPr="00453F94">
        <w:rPr>
          <w:rFonts w:hint="eastAsia"/>
        </w:rPr>
        <w:t>井原市就職者等</w:t>
      </w:r>
      <w:r w:rsidR="007829E3">
        <w:rPr>
          <w:rFonts w:hint="eastAsia"/>
        </w:rPr>
        <w:t>移住支援補助金</w:t>
      </w:r>
      <w:r w:rsidRPr="00453F94">
        <w:rPr>
          <w:rFonts w:hint="eastAsia"/>
        </w:rPr>
        <w:t>交付要綱</w:t>
      </w:r>
      <w:r w:rsidRPr="00453F94">
        <w:rPr>
          <w:rFonts w:cs="ＭＳ ゴシック" w:hint="eastAsia"/>
          <w:kern w:val="0"/>
        </w:rPr>
        <w:t>第</w:t>
      </w:r>
      <w:r w:rsidR="00B9104A">
        <w:rPr>
          <w:rFonts w:cs="ＭＳ ゴシック" w:hint="eastAsia"/>
          <w:kern w:val="0"/>
        </w:rPr>
        <w:t>７</w:t>
      </w:r>
      <w:r w:rsidRPr="00453F94">
        <w:rPr>
          <w:rFonts w:cs="ＭＳ ゴシック" w:hint="eastAsia"/>
          <w:kern w:val="0"/>
        </w:rPr>
        <w:t>条の規定により申請します。</w:t>
      </w:r>
    </w:p>
    <w:p w14:paraId="07921C21" w14:textId="77777777" w:rsidR="00390445" w:rsidRDefault="00390445" w:rsidP="00390445">
      <w:pPr>
        <w:widowControl/>
        <w:spacing w:line="360" w:lineRule="exact"/>
        <w:jc w:val="left"/>
        <w:rPr>
          <w:rFonts w:cs="ＭＳ ゴシック"/>
          <w:kern w:val="0"/>
        </w:rPr>
      </w:pPr>
    </w:p>
    <w:p w14:paraId="0B4DCD7F" w14:textId="77777777" w:rsidR="00767748" w:rsidRPr="00B556DC" w:rsidRDefault="00767748" w:rsidP="00390445">
      <w:pPr>
        <w:widowControl/>
        <w:spacing w:line="360" w:lineRule="exact"/>
        <w:jc w:val="left"/>
        <w:rPr>
          <w:rFonts w:cs="ＭＳ ゴシック"/>
          <w:kern w:val="0"/>
        </w:rPr>
      </w:pPr>
    </w:p>
    <w:p w14:paraId="42D13AC2" w14:textId="77777777" w:rsidR="00390445" w:rsidRDefault="00390445" w:rsidP="00B004BE">
      <w:pPr>
        <w:pStyle w:val="aa"/>
        <w:spacing w:line="360" w:lineRule="exact"/>
        <w:ind w:firstLine="221"/>
        <w:rPr>
          <w:rFonts w:ascii="ＭＳ 明朝" w:hAnsi="ＭＳ 明朝"/>
          <w:kern w:val="0"/>
          <w:sz w:val="22"/>
        </w:rPr>
      </w:pPr>
      <w:r w:rsidRPr="00453F94">
        <w:rPr>
          <w:rFonts w:ascii="ＭＳ 明朝" w:hAnsi="ＭＳ 明朝" w:hint="eastAsia"/>
          <w:kern w:val="0"/>
          <w:sz w:val="22"/>
        </w:rPr>
        <w:t>記</w:t>
      </w:r>
    </w:p>
    <w:p w14:paraId="6FC7F21A" w14:textId="77777777" w:rsidR="00767748" w:rsidRDefault="00767748" w:rsidP="00767748"/>
    <w:p w14:paraId="649FB02D" w14:textId="77777777" w:rsidR="00767748" w:rsidRPr="00767748" w:rsidRDefault="00767748" w:rsidP="00767748"/>
    <w:tbl>
      <w:tblPr>
        <w:tblW w:w="9214" w:type="dxa"/>
        <w:tblInd w:w="108" w:type="dxa"/>
        <w:tblLook w:val="04A0" w:firstRow="1" w:lastRow="0" w:firstColumn="1" w:lastColumn="0" w:noHBand="0" w:noVBand="1"/>
      </w:tblPr>
      <w:tblGrid>
        <w:gridCol w:w="439"/>
        <w:gridCol w:w="2540"/>
        <w:gridCol w:w="294"/>
        <w:gridCol w:w="3626"/>
        <w:gridCol w:w="2315"/>
      </w:tblGrid>
      <w:tr w:rsidR="00453F94" w:rsidRPr="00453F94" w14:paraId="697C2C59" w14:textId="77777777" w:rsidTr="00944C71">
        <w:tc>
          <w:tcPr>
            <w:tcW w:w="439" w:type="dxa"/>
          </w:tcPr>
          <w:p w14:paraId="5D369B5E" w14:textId="77777777" w:rsidR="00390445" w:rsidRPr="00453F94" w:rsidRDefault="004259E6" w:rsidP="004604F5">
            <w:pPr>
              <w:widowControl/>
              <w:adjustRightInd w:val="0"/>
              <w:snapToGrid w:val="0"/>
              <w:spacing w:line="440" w:lineRule="exact"/>
              <w:jc w:val="left"/>
              <w:rPr>
                <w:rFonts w:cs="ＭＳ ゴシック"/>
                <w:kern w:val="0"/>
              </w:rPr>
            </w:pPr>
            <w:r>
              <w:rPr>
                <w:rFonts w:cs="ＭＳ ゴシック" w:hint="eastAsia"/>
                <w:kern w:val="0"/>
              </w:rPr>
              <w:t>１</w:t>
            </w:r>
          </w:p>
        </w:tc>
        <w:tc>
          <w:tcPr>
            <w:tcW w:w="2540" w:type="dxa"/>
          </w:tcPr>
          <w:p w14:paraId="12F34A01" w14:textId="77777777" w:rsidR="00390445" w:rsidRPr="00453F94" w:rsidRDefault="00390445" w:rsidP="004604F5">
            <w:pPr>
              <w:widowControl/>
              <w:adjustRightInd w:val="0"/>
              <w:snapToGrid w:val="0"/>
              <w:spacing w:line="400" w:lineRule="exact"/>
              <w:jc w:val="distribute"/>
              <w:rPr>
                <w:rFonts w:cs="ＭＳ ゴシック"/>
                <w:kern w:val="0"/>
              </w:rPr>
            </w:pPr>
            <w:r w:rsidRPr="00453F94">
              <w:rPr>
                <w:rFonts w:cs="ＭＳ ゴシック" w:hint="eastAsia"/>
                <w:kern w:val="0"/>
              </w:rPr>
              <w:t>住宅の住所</w:t>
            </w:r>
          </w:p>
        </w:tc>
        <w:tc>
          <w:tcPr>
            <w:tcW w:w="294" w:type="dxa"/>
          </w:tcPr>
          <w:p w14:paraId="1A6ACE93" w14:textId="77777777" w:rsidR="00390445" w:rsidRPr="00453F94" w:rsidRDefault="00390445" w:rsidP="004604F5">
            <w:pPr>
              <w:widowControl/>
              <w:adjustRightInd w:val="0"/>
              <w:snapToGrid w:val="0"/>
              <w:spacing w:line="400" w:lineRule="exact"/>
              <w:jc w:val="left"/>
              <w:rPr>
                <w:rFonts w:cs="ＭＳ ゴシック"/>
                <w:kern w:val="0"/>
              </w:rPr>
            </w:pPr>
          </w:p>
        </w:tc>
        <w:tc>
          <w:tcPr>
            <w:tcW w:w="5941" w:type="dxa"/>
            <w:gridSpan w:val="2"/>
          </w:tcPr>
          <w:p w14:paraId="0E839873" w14:textId="77777777" w:rsidR="00390445" w:rsidRPr="00453F94" w:rsidRDefault="00390445" w:rsidP="004604F5">
            <w:pPr>
              <w:widowControl/>
              <w:adjustRightInd w:val="0"/>
              <w:snapToGrid w:val="0"/>
              <w:spacing w:line="440" w:lineRule="exact"/>
              <w:ind w:firstLineChars="100" w:firstLine="221"/>
              <w:jc w:val="left"/>
              <w:rPr>
                <w:rFonts w:cs="ＭＳ ゴシック"/>
                <w:kern w:val="0"/>
              </w:rPr>
            </w:pPr>
            <w:r w:rsidRPr="00453F94">
              <w:rPr>
                <w:rFonts w:cs="ＭＳ ゴシック" w:hint="eastAsia"/>
                <w:kern w:val="0"/>
              </w:rPr>
              <w:t>井原市　　　　　　町</w:t>
            </w:r>
          </w:p>
        </w:tc>
      </w:tr>
      <w:tr w:rsidR="00453F94" w:rsidRPr="00453F94" w14:paraId="3B1FB819" w14:textId="77777777" w:rsidTr="00944C71">
        <w:tc>
          <w:tcPr>
            <w:tcW w:w="439" w:type="dxa"/>
          </w:tcPr>
          <w:p w14:paraId="5BBE317D" w14:textId="77777777" w:rsidR="00390445" w:rsidRPr="00453F94" w:rsidRDefault="004259E6" w:rsidP="004604F5">
            <w:pPr>
              <w:widowControl/>
              <w:adjustRightInd w:val="0"/>
              <w:snapToGrid w:val="0"/>
              <w:spacing w:line="440" w:lineRule="exact"/>
              <w:jc w:val="left"/>
              <w:rPr>
                <w:rFonts w:cs="ＭＳ ゴシック"/>
                <w:kern w:val="0"/>
              </w:rPr>
            </w:pPr>
            <w:r>
              <w:rPr>
                <w:rFonts w:cs="ＭＳ ゴシック" w:hint="eastAsia"/>
                <w:kern w:val="0"/>
              </w:rPr>
              <w:t>２</w:t>
            </w:r>
          </w:p>
        </w:tc>
        <w:tc>
          <w:tcPr>
            <w:tcW w:w="2540" w:type="dxa"/>
          </w:tcPr>
          <w:p w14:paraId="2A7D7C7A" w14:textId="77777777" w:rsidR="00390445" w:rsidRPr="00453F94" w:rsidRDefault="00390445" w:rsidP="004604F5">
            <w:pPr>
              <w:widowControl/>
              <w:adjustRightInd w:val="0"/>
              <w:snapToGrid w:val="0"/>
              <w:spacing w:line="440" w:lineRule="exact"/>
              <w:jc w:val="distribute"/>
              <w:rPr>
                <w:rFonts w:cs="ＭＳ ゴシック"/>
                <w:kern w:val="0"/>
              </w:rPr>
            </w:pPr>
            <w:r w:rsidRPr="00453F94">
              <w:rPr>
                <w:rFonts w:cs="ＭＳ ゴシック" w:hint="eastAsia"/>
                <w:kern w:val="0"/>
              </w:rPr>
              <w:t>入居年月日</w:t>
            </w:r>
          </w:p>
        </w:tc>
        <w:tc>
          <w:tcPr>
            <w:tcW w:w="294" w:type="dxa"/>
          </w:tcPr>
          <w:p w14:paraId="2B1D15A9" w14:textId="77777777" w:rsidR="00390445" w:rsidRPr="00453F94" w:rsidRDefault="00390445" w:rsidP="004604F5">
            <w:pPr>
              <w:widowControl/>
              <w:adjustRightInd w:val="0"/>
              <w:snapToGrid w:val="0"/>
              <w:spacing w:line="440" w:lineRule="exact"/>
              <w:jc w:val="right"/>
              <w:rPr>
                <w:rFonts w:cs="ＭＳ ゴシック"/>
                <w:kern w:val="0"/>
              </w:rPr>
            </w:pPr>
          </w:p>
        </w:tc>
        <w:tc>
          <w:tcPr>
            <w:tcW w:w="3626" w:type="dxa"/>
          </w:tcPr>
          <w:p w14:paraId="15D4B6DC" w14:textId="77777777" w:rsidR="00390445" w:rsidRPr="00453F94" w:rsidRDefault="00390445" w:rsidP="004604F5">
            <w:pPr>
              <w:wordWrap w:val="0"/>
              <w:adjustRightInd w:val="0"/>
              <w:snapToGrid w:val="0"/>
              <w:spacing w:line="440" w:lineRule="exact"/>
              <w:jc w:val="right"/>
              <w:rPr>
                <w:rFonts w:cs="ＭＳ ゴシック"/>
                <w:kern w:val="0"/>
              </w:rPr>
            </w:pPr>
            <w:r w:rsidRPr="00453F94">
              <w:rPr>
                <w:rFonts w:cs="ＭＳ ゴシック" w:hint="eastAsia"/>
                <w:kern w:val="0"/>
              </w:rPr>
              <w:t>年　　　月　　　日</w:t>
            </w:r>
          </w:p>
        </w:tc>
        <w:tc>
          <w:tcPr>
            <w:tcW w:w="2315" w:type="dxa"/>
          </w:tcPr>
          <w:p w14:paraId="1C77CDD2" w14:textId="77777777" w:rsidR="00390445" w:rsidRPr="00453F94" w:rsidRDefault="00390445" w:rsidP="004604F5">
            <w:pPr>
              <w:widowControl/>
              <w:adjustRightInd w:val="0"/>
              <w:snapToGrid w:val="0"/>
              <w:spacing w:line="440" w:lineRule="exact"/>
              <w:jc w:val="left"/>
              <w:rPr>
                <w:rFonts w:cs="ＭＳ ゴシック"/>
                <w:kern w:val="0"/>
              </w:rPr>
            </w:pPr>
          </w:p>
        </w:tc>
      </w:tr>
      <w:tr w:rsidR="0045091E" w:rsidRPr="00453F94" w14:paraId="632D73A5" w14:textId="77777777" w:rsidTr="00944C71">
        <w:tc>
          <w:tcPr>
            <w:tcW w:w="439" w:type="dxa"/>
          </w:tcPr>
          <w:p w14:paraId="4AE66382" w14:textId="77777777" w:rsidR="0045091E" w:rsidRDefault="0045091E" w:rsidP="004604F5">
            <w:pPr>
              <w:widowControl/>
              <w:adjustRightInd w:val="0"/>
              <w:snapToGrid w:val="0"/>
              <w:spacing w:line="440" w:lineRule="exact"/>
              <w:jc w:val="left"/>
              <w:rPr>
                <w:rFonts w:cs="ＭＳ ゴシック"/>
                <w:kern w:val="0"/>
              </w:rPr>
            </w:pPr>
            <w:r>
              <w:rPr>
                <w:rFonts w:cs="ＭＳ ゴシック" w:hint="eastAsia"/>
                <w:kern w:val="0"/>
              </w:rPr>
              <w:t>３</w:t>
            </w:r>
          </w:p>
        </w:tc>
        <w:tc>
          <w:tcPr>
            <w:tcW w:w="2540" w:type="dxa"/>
          </w:tcPr>
          <w:p w14:paraId="0384568F" w14:textId="77777777" w:rsidR="00C146A3" w:rsidRDefault="0045091E" w:rsidP="00C146A3">
            <w:pPr>
              <w:widowControl/>
              <w:adjustRightInd w:val="0"/>
              <w:snapToGrid w:val="0"/>
              <w:spacing w:line="440" w:lineRule="exact"/>
              <w:jc w:val="distribute"/>
              <w:rPr>
                <w:rFonts w:cs="ＭＳ ゴシック"/>
                <w:kern w:val="0"/>
              </w:rPr>
            </w:pPr>
            <w:r>
              <w:rPr>
                <w:rFonts w:cs="ＭＳ ゴシック" w:hint="eastAsia"/>
                <w:kern w:val="0"/>
              </w:rPr>
              <w:t>雇用開始日</w:t>
            </w:r>
          </w:p>
          <w:p w14:paraId="06F967BF" w14:textId="77777777" w:rsidR="000B12C3" w:rsidRPr="00453F94" w:rsidRDefault="000B12C3" w:rsidP="00C146A3">
            <w:pPr>
              <w:widowControl/>
              <w:adjustRightInd w:val="0"/>
              <w:snapToGrid w:val="0"/>
              <w:spacing w:line="440" w:lineRule="exact"/>
              <w:jc w:val="distribute"/>
              <w:rPr>
                <w:rFonts w:cs="ＭＳ ゴシック"/>
                <w:kern w:val="0"/>
              </w:rPr>
            </w:pPr>
            <w:r w:rsidRPr="00A44E62">
              <w:rPr>
                <w:rFonts w:cs="ＭＳ ゴシック" w:hint="eastAsia"/>
                <w:kern w:val="0"/>
                <w:sz w:val="21"/>
              </w:rPr>
              <w:t>（農業実務研修開始日）</w:t>
            </w:r>
          </w:p>
        </w:tc>
        <w:tc>
          <w:tcPr>
            <w:tcW w:w="294" w:type="dxa"/>
          </w:tcPr>
          <w:p w14:paraId="290DBBEB" w14:textId="77777777" w:rsidR="0045091E" w:rsidRPr="00453F94" w:rsidRDefault="0045091E" w:rsidP="004604F5">
            <w:pPr>
              <w:widowControl/>
              <w:adjustRightInd w:val="0"/>
              <w:snapToGrid w:val="0"/>
              <w:spacing w:line="440" w:lineRule="exact"/>
              <w:jc w:val="right"/>
              <w:rPr>
                <w:rFonts w:cs="ＭＳ ゴシック"/>
                <w:kern w:val="0"/>
              </w:rPr>
            </w:pPr>
          </w:p>
        </w:tc>
        <w:tc>
          <w:tcPr>
            <w:tcW w:w="3626" w:type="dxa"/>
          </w:tcPr>
          <w:p w14:paraId="0EEEDC53" w14:textId="77777777" w:rsidR="0045091E" w:rsidRPr="00453F94" w:rsidRDefault="0045091E" w:rsidP="004604F5">
            <w:pPr>
              <w:wordWrap w:val="0"/>
              <w:adjustRightInd w:val="0"/>
              <w:snapToGrid w:val="0"/>
              <w:spacing w:line="440" w:lineRule="exact"/>
              <w:jc w:val="right"/>
              <w:rPr>
                <w:rFonts w:cs="ＭＳ ゴシック"/>
                <w:kern w:val="0"/>
              </w:rPr>
            </w:pPr>
            <w:r w:rsidRPr="00453F94">
              <w:rPr>
                <w:rFonts w:cs="ＭＳ ゴシック" w:hint="eastAsia"/>
                <w:kern w:val="0"/>
              </w:rPr>
              <w:t>年　　　月　　　日</w:t>
            </w:r>
          </w:p>
        </w:tc>
        <w:tc>
          <w:tcPr>
            <w:tcW w:w="2315" w:type="dxa"/>
          </w:tcPr>
          <w:p w14:paraId="7C87073C" w14:textId="77777777" w:rsidR="0045091E" w:rsidRPr="00453F94" w:rsidRDefault="0045091E" w:rsidP="004604F5">
            <w:pPr>
              <w:widowControl/>
              <w:adjustRightInd w:val="0"/>
              <w:snapToGrid w:val="0"/>
              <w:spacing w:line="440" w:lineRule="exact"/>
              <w:jc w:val="left"/>
              <w:rPr>
                <w:rFonts w:cs="ＭＳ ゴシック"/>
                <w:kern w:val="0"/>
              </w:rPr>
            </w:pPr>
          </w:p>
        </w:tc>
      </w:tr>
      <w:tr w:rsidR="00453F94" w:rsidRPr="00453F94" w14:paraId="1248030B" w14:textId="77777777" w:rsidTr="00944C71">
        <w:tc>
          <w:tcPr>
            <w:tcW w:w="439" w:type="dxa"/>
          </w:tcPr>
          <w:p w14:paraId="61BA5BAE" w14:textId="77777777" w:rsidR="00390445" w:rsidRPr="00453F94" w:rsidRDefault="00C146A3" w:rsidP="004604F5">
            <w:pPr>
              <w:widowControl/>
              <w:adjustRightInd w:val="0"/>
              <w:snapToGrid w:val="0"/>
              <w:spacing w:line="440" w:lineRule="exact"/>
              <w:jc w:val="left"/>
              <w:rPr>
                <w:rFonts w:cs="ＭＳ ゴシック"/>
                <w:kern w:val="0"/>
              </w:rPr>
            </w:pPr>
            <w:r>
              <w:rPr>
                <w:rFonts w:cs="ＭＳ ゴシック" w:hint="eastAsia"/>
                <w:kern w:val="0"/>
              </w:rPr>
              <w:t>４</w:t>
            </w:r>
          </w:p>
        </w:tc>
        <w:tc>
          <w:tcPr>
            <w:tcW w:w="2540" w:type="dxa"/>
          </w:tcPr>
          <w:p w14:paraId="455BFAC7" w14:textId="77777777" w:rsidR="00390445" w:rsidRPr="00453F94" w:rsidRDefault="00390445" w:rsidP="004604F5">
            <w:pPr>
              <w:widowControl/>
              <w:adjustRightInd w:val="0"/>
              <w:snapToGrid w:val="0"/>
              <w:spacing w:line="440" w:lineRule="exact"/>
              <w:jc w:val="distribute"/>
              <w:rPr>
                <w:rFonts w:cs="ＭＳ ゴシック"/>
                <w:kern w:val="0"/>
              </w:rPr>
            </w:pPr>
            <w:r w:rsidRPr="00453F94">
              <w:rPr>
                <w:rFonts w:cs="ＭＳ ゴシック" w:hint="eastAsia"/>
                <w:kern w:val="0"/>
              </w:rPr>
              <w:t>補助対象経費</w:t>
            </w:r>
          </w:p>
        </w:tc>
        <w:tc>
          <w:tcPr>
            <w:tcW w:w="294" w:type="dxa"/>
          </w:tcPr>
          <w:p w14:paraId="74B07297" w14:textId="77777777" w:rsidR="00390445" w:rsidRPr="00453F94" w:rsidRDefault="00390445" w:rsidP="004604F5">
            <w:pPr>
              <w:widowControl/>
              <w:adjustRightInd w:val="0"/>
              <w:snapToGrid w:val="0"/>
              <w:spacing w:line="440" w:lineRule="exact"/>
              <w:jc w:val="right"/>
              <w:rPr>
                <w:rFonts w:cs="ＭＳ ゴシック"/>
                <w:kern w:val="0"/>
              </w:rPr>
            </w:pPr>
          </w:p>
        </w:tc>
        <w:tc>
          <w:tcPr>
            <w:tcW w:w="3626" w:type="dxa"/>
          </w:tcPr>
          <w:p w14:paraId="302903F1" w14:textId="77777777" w:rsidR="00390445" w:rsidRPr="00453F94" w:rsidRDefault="00390445" w:rsidP="004604F5">
            <w:pPr>
              <w:adjustRightInd w:val="0"/>
              <w:snapToGrid w:val="0"/>
              <w:spacing w:line="440" w:lineRule="exact"/>
              <w:jc w:val="right"/>
              <w:rPr>
                <w:rFonts w:cs="ＭＳ ゴシック"/>
                <w:kern w:val="0"/>
              </w:rPr>
            </w:pPr>
            <w:r w:rsidRPr="00453F94">
              <w:rPr>
                <w:rFonts w:cs="ＭＳ ゴシック" w:hint="eastAsia"/>
                <w:kern w:val="0"/>
              </w:rPr>
              <w:t>円</w:t>
            </w:r>
          </w:p>
        </w:tc>
        <w:tc>
          <w:tcPr>
            <w:tcW w:w="2315" w:type="dxa"/>
          </w:tcPr>
          <w:p w14:paraId="3088FC69" w14:textId="77777777" w:rsidR="00390445" w:rsidRPr="00453F94" w:rsidRDefault="00390445" w:rsidP="004604F5">
            <w:pPr>
              <w:widowControl/>
              <w:adjustRightInd w:val="0"/>
              <w:snapToGrid w:val="0"/>
              <w:spacing w:line="440" w:lineRule="exact"/>
              <w:jc w:val="left"/>
              <w:rPr>
                <w:rFonts w:cs="ＭＳ ゴシック"/>
                <w:kern w:val="0"/>
              </w:rPr>
            </w:pPr>
          </w:p>
        </w:tc>
      </w:tr>
      <w:tr w:rsidR="00453F94" w:rsidRPr="00453F94" w14:paraId="568B418D" w14:textId="77777777" w:rsidTr="00944C71">
        <w:tc>
          <w:tcPr>
            <w:tcW w:w="439" w:type="dxa"/>
          </w:tcPr>
          <w:p w14:paraId="6FA967A1" w14:textId="77777777" w:rsidR="00390445" w:rsidRPr="00453F94" w:rsidRDefault="00C146A3" w:rsidP="004604F5">
            <w:pPr>
              <w:widowControl/>
              <w:adjustRightInd w:val="0"/>
              <w:snapToGrid w:val="0"/>
              <w:spacing w:line="440" w:lineRule="exact"/>
              <w:jc w:val="left"/>
              <w:rPr>
                <w:rFonts w:cs="ＭＳ ゴシック"/>
                <w:kern w:val="0"/>
              </w:rPr>
            </w:pPr>
            <w:r>
              <w:rPr>
                <w:rFonts w:cs="ＭＳ ゴシック" w:hint="eastAsia"/>
                <w:kern w:val="0"/>
              </w:rPr>
              <w:t>５</w:t>
            </w:r>
          </w:p>
        </w:tc>
        <w:tc>
          <w:tcPr>
            <w:tcW w:w="2540" w:type="dxa"/>
          </w:tcPr>
          <w:p w14:paraId="50F972E3" w14:textId="77777777" w:rsidR="00390445" w:rsidRPr="00453F94" w:rsidRDefault="00390445" w:rsidP="004604F5">
            <w:pPr>
              <w:widowControl/>
              <w:adjustRightInd w:val="0"/>
              <w:snapToGrid w:val="0"/>
              <w:spacing w:line="440" w:lineRule="exact"/>
              <w:jc w:val="distribute"/>
              <w:rPr>
                <w:rFonts w:cs="ＭＳ ゴシック"/>
                <w:kern w:val="0"/>
              </w:rPr>
            </w:pPr>
            <w:r w:rsidRPr="00453F94">
              <w:rPr>
                <w:rFonts w:cs="ＭＳ ゴシック" w:hint="eastAsia"/>
                <w:kern w:val="0"/>
              </w:rPr>
              <w:t>添付書類</w:t>
            </w:r>
          </w:p>
        </w:tc>
        <w:tc>
          <w:tcPr>
            <w:tcW w:w="294" w:type="dxa"/>
          </w:tcPr>
          <w:p w14:paraId="0CB961C8" w14:textId="77777777" w:rsidR="00390445" w:rsidRPr="00453F94" w:rsidRDefault="00390445" w:rsidP="004604F5">
            <w:pPr>
              <w:widowControl/>
              <w:adjustRightInd w:val="0"/>
              <w:snapToGrid w:val="0"/>
              <w:spacing w:line="440" w:lineRule="exact"/>
              <w:jc w:val="left"/>
              <w:rPr>
                <w:rFonts w:cs="ＭＳ ゴシック"/>
                <w:kern w:val="0"/>
              </w:rPr>
            </w:pPr>
          </w:p>
        </w:tc>
        <w:tc>
          <w:tcPr>
            <w:tcW w:w="5941" w:type="dxa"/>
            <w:gridSpan w:val="2"/>
          </w:tcPr>
          <w:p w14:paraId="3EE8FE0A" w14:textId="77777777" w:rsidR="0008110C" w:rsidRDefault="0008110C" w:rsidP="002F7DF4">
            <w:pPr>
              <w:pStyle w:val="hanging1"/>
              <w:spacing w:line="240" w:lineRule="auto"/>
              <w:ind w:firstLineChars="100" w:firstLine="211"/>
              <w:jc w:val="both"/>
              <w:rPr>
                <w:sz w:val="21"/>
                <w:lang w:eastAsia="ja-JP"/>
              </w:rPr>
            </w:pPr>
            <w:r>
              <w:rPr>
                <w:rFonts w:hint="eastAsia"/>
                <w:sz w:val="21"/>
                <w:lang w:eastAsia="ja-JP"/>
              </w:rPr>
              <w:t>(1</w:t>
            </w:r>
            <w:r>
              <w:rPr>
                <w:sz w:val="21"/>
                <w:lang w:eastAsia="ja-JP"/>
              </w:rPr>
              <w:t>)</w:t>
            </w:r>
            <w:r>
              <w:rPr>
                <w:rFonts w:hint="eastAsia"/>
                <w:sz w:val="21"/>
                <w:lang w:eastAsia="ja-JP"/>
              </w:rPr>
              <w:t xml:space="preserve">　井原市就職者等移住支援補助金認定通知書の写し</w:t>
            </w:r>
          </w:p>
          <w:p w14:paraId="0B668AF2" w14:textId="78F950CE" w:rsidR="002F4C63" w:rsidRPr="00A650EB" w:rsidRDefault="002F4C63" w:rsidP="002F7DF4">
            <w:pPr>
              <w:pStyle w:val="hanging1"/>
              <w:spacing w:line="240" w:lineRule="auto"/>
              <w:ind w:firstLineChars="100" w:firstLine="211"/>
              <w:jc w:val="both"/>
              <w:rPr>
                <w:sz w:val="21"/>
                <w:lang w:eastAsia="ja-JP"/>
              </w:rPr>
            </w:pPr>
            <w:r w:rsidRPr="00A650EB">
              <w:rPr>
                <w:rFonts w:hint="eastAsia"/>
                <w:sz w:val="21"/>
                <w:lang w:eastAsia="ja-JP"/>
              </w:rPr>
              <w:t>(</w:t>
            </w:r>
            <w:r w:rsidR="0008110C">
              <w:rPr>
                <w:rFonts w:hint="eastAsia"/>
                <w:sz w:val="21"/>
                <w:lang w:eastAsia="ja-JP"/>
              </w:rPr>
              <w:t>2</w:t>
            </w:r>
            <w:r w:rsidRPr="00A650EB">
              <w:rPr>
                <w:sz w:val="21"/>
                <w:lang w:eastAsia="ja-JP"/>
              </w:rPr>
              <w:t>)</w:t>
            </w:r>
            <w:r w:rsidRPr="00A650EB">
              <w:rPr>
                <w:rFonts w:hint="eastAsia"/>
                <w:sz w:val="21"/>
                <w:lang w:eastAsia="ja-JP"/>
              </w:rPr>
              <w:t xml:space="preserve">　</w:t>
            </w:r>
            <w:ins w:id="0" w:author="Administrator" w:date="2023-03-01T16:28:00Z">
              <w:r w:rsidR="003D52DD">
                <w:rPr>
                  <w:rFonts w:hint="eastAsia"/>
                  <w:sz w:val="21"/>
                  <w:lang w:eastAsia="ja-JP"/>
                </w:rPr>
                <w:t>補助</w:t>
              </w:r>
            </w:ins>
            <w:r w:rsidRPr="00A650EB">
              <w:rPr>
                <w:rFonts w:hint="eastAsia"/>
                <w:sz w:val="21"/>
                <w:lang w:eastAsia="ja-JP"/>
              </w:rPr>
              <w:t>対象経費を支払ったことが確認できる書類</w:t>
            </w:r>
          </w:p>
          <w:p w14:paraId="77ED1A10" w14:textId="77777777" w:rsidR="004F5DA1" w:rsidRPr="00453F94" w:rsidRDefault="0008110C" w:rsidP="002F7DF4">
            <w:pPr>
              <w:pStyle w:val="hanging1"/>
              <w:spacing w:line="240" w:lineRule="auto"/>
              <w:ind w:firstLineChars="100" w:firstLine="211"/>
              <w:jc w:val="both"/>
              <w:rPr>
                <w:sz w:val="21"/>
                <w:lang w:eastAsia="ja-JP"/>
              </w:rPr>
            </w:pPr>
            <w:r>
              <w:rPr>
                <w:rFonts w:hint="eastAsia"/>
                <w:sz w:val="21"/>
                <w:lang w:eastAsia="ja-JP"/>
              </w:rPr>
              <w:t>(3</w:t>
            </w:r>
            <w:r w:rsidR="004F5DA1" w:rsidRPr="00453F94">
              <w:rPr>
                <w:rFonts w:hint="eastAsia"/>
                <w:sz w:val="21"/>
                <w:lang w:eastAsia="ja-JP"/>
              </w:rPr>
              <w:t xml:space="preserve">)　</w:t>
            </w:r>
            <w:r w:rsidR="004F5DA1">
              <w:rPr>
                <w:rFonts w:hint="eastAsia"/>
                <w:sz w:val="21"/>
                <w:lang w:eastAsia="ja-JP"/>
              </w:rPr>
              <w:t>井原市税</w:t>
            </w:r>
            <w:r w:rsidR="004F5DA1" w:rsidRPr="00453F94">
              <w:rPr>
                <w:rFonts w:hint="eastAsia"/>
                <w:lang w:eastAsia="ja-JP"/>
              </w:rPr>
              <w:t>の滞納がないことを示す証明書</w:t>
            </w:r>
          </w:p>
          <w:p w14:paraId="5E0DC1D6" w14:textId="77777777" w:rsidR="00390445" w:rsidRPr="00453F94" w:rsidRDefault="007D478A" w:rsidP="009F2712">
            <w:pPr>
              <w:pStyle w:val="hanging1"/>
              <w:spacing w:line="240" w:lineRule="auto"/>
              <w:ind w:left="616" w:hanging="396"/>
              <w:jc w:val="both"/>
              <w:rPr>
                <w:sz w:val="21"/>
                <w:lang w:eastAsia="ja-JP"/>
              </w:rPr>
            </w:pPr>
            <w:r w:rsidRPr="00453F94">
              <w:rPr>
                <w:rFonts w:hint="eastAsia"/>
                <w:sz w:val="21"/>
                <w:lang w:eastAsia="ja-JP"/>
              </w:rPr>
              <w:t>(</w:t>
            </w:r>
            <w:r w:rsidR="0008110C">
              <w:rPr>
                <w:rFonts w:hint="eastAsia"/>
                <w:sz w:val="21"/>
                <w:lang w:eastAsia="ja-JP"/>
              </w:rPr>
              <w:t>4</w:t>
            </w:r>
            <w:r w:rsidR="00390445" w:rsidRPr="00453F94">
              <w:rPr>
                <w:rFonts w:hint="eastAsia"/>
                <w:sz w:val="21"/>
                <w:lang w:eastAsia="ja-JP"/>
              </w:rPr>
              <w:t xml:space="preserve">)　</w:t>
            </w:r>
            <w:r w:rsidR="006826B9" w:rsidRPr="00453F94">
              <w:rPr>
                <w:rFonts w:hint="eastAsia"/>
                <w:sz w:val="21"/>
                <w:lang w:eastAsia="ja-JP"/>
              </w:rPr>
              <w:t>就職</w:t>
            </w:r>
            <w:r w:rsidR="00390445" w:rsidRPr="00453F94">
              <w:rPr>
                <w:rFonts w:hint="eastAsia"/>
                <w:sz w:val="21"/>
                <w:lang w:eastAsia="ja-JP"/>
              </w:rPr>
              <w:t>に関する要件を満たす者である場合には、就業する</w:t>
            </w:r>
            <w:r w:rsidR="00B657F9">
              <w:rPr>
                <w:rFonts w:hint="eastAsia"/>
                <w:sz w:val="21"/>
                <w:lang w:eastAsia="ja-JP"/>
              </w:rPr>
              <w:t>法人等</w:t>
            </w:r>
            <w:r w:rsidR="00390445" w:rsidRPr="00453F94">
              <w:rPr>
                <w:rFonts w:hint="eastAsia"/>
                <w:sz w:val="21"/>
                <w:lang w:eastAsia="ja-JP"/>
              </w:rPr>
              <w:t>の就業証明書</w:t>
            </w:r>
            <w:r w:rsidR="0045091E">
              <w:rPr>
                <w:rFonts w:hint="eastAsia"/>
                <w:sz w:val="21"/>
                <w:lang w:eastAsia="ja-JP"/>
              </w:rPr>
              <w:t>（様式第７号）</w:t>
            </w:r>
          </w:p>
          <w:p w14:paraId="50D2097B" w14:textId="77777777" w:rsidR="00390445" w:rsidRPr="00453F94" w:rsidRDefault="002F7DF4" w:rsidP="009F2712">
            <w:pPr>
              <w:pStyle w:val="hanging1"/>
              <w:spacing w:line="240" w:lineRule="auto"/>
              <w:ind w:left="616" w:hanging="396"/>
              <w:jc w:val="both"/>
              <w:rPr>
                <w:sz w:val="21"/>
                <w:lang w:eastAsia="ja-JP"/>
              </w:rPr>
            </w:pPr>
            <w:r>
              <w:rPr>
                <w:rFonts w:hint="eastAsia"/>
                <w:sz w:val="21"/>
                <w:lang w:eastAsia="ja-JP"/>
              </w:rPr>
              <w:t>(</w:t>
            </w:r>
            <w:r w:rsidR="0008110C">
              <w:rPr>
                <w:rFonts w:hint="eastAsia"/>
                <w:sz w:val="21"/>
                <w:lang w:eastAsia="ja-JP"/>
              </w:rPr>
              <w:t>5</w:t>
            </w:r>
            <w:r w:rsidR="00390445" w:rsidRPr="00453F94">
              <w:rPr>
                <w:rFonts w:hint="eastAsia"/>
                <w:sz w:val="21"/>
                <w:lang w:eastAsia="ja-JP"/>
              </w:rPr>
              <w:t xml:space="preserve">)　</w:t>
            </w:r>
            <w:r w:rsidR="0045091E" w:rsidRPr="00453F94">
              <w:rPr>
                <w:rFonts w:hint="eastAsia"/>
                <w:sz w:val="21"/>
                <w:lang w:eastAsia="ja-JP"/>
              </w:rPr>
              <w:t>就農に関する要件を満たす者である場合には、</w:t>
            </w:r>
            <w:r w:rsidR="00672BAB">
              <w:rPr>
                <w:rFonts w:hint="eastAsia"/>
                <w:lang w:eastAsia="ja-JP"/>
              </w:rPr>
              <w:t>農業実務研修の研修状況の調査を認める同意書（様式第８号）</w:t>
            </w:r>
          </w:p>
          <w:p w14:paraId="24C28C40" w14:textId="77777777" w:rsidR="00390445" w:rsidRPr="00453F94" w:rsidRDefault="002F4C63" w:rsidP="002F7DF4">
            <w:pPr>
              <w:pStyle w:val="hanging1"/>
              <w:spacing w:line="240" w:lineRule="auto"/>
              <w:ind w:left="440" w:hanging="220"/>
              <w:jc w:val="both"/>
              <w:rPr>
                <w:sz w:val="21"/>
                <w:lang w:eastAsia="ja-JP"/>
              </w:rPr>
            </w:pPr>
            <w:r>
              <w:rPr>
                <w:rFonts w:hint="eastAsia"/>
                <w:sz w:val="21"/>
                <w:lang w:eastAsia="ja-JP"/>
              </w:rPr>
              <w:t>(</w:t>
            </w:r>
            <w:r w:rsidR="0008110C">
              <w:rPr>
                <w:rFonts w:hint="eastAsia"/>
                <w:sz w:val="21"/>
                <w:lang w:eastAsia="ja-JP"/>
              </w:rPr>
              <w:t>6</w:t>
            </w:r>
            <w:r w:rsidR="00390445" w:rsidRPr="00453F94">
              <w:rPr>
                <w:rFonts w:hint="eastAsia"/>
                <w:sz w:val="21"/>
                <w:lang w:eastAsia="ja-JP"/>
              </w:rPr>
              <w:t xml:space="preserve">)　</w:t>
            </w:r>
            <w:r w:rsidR="00D87320" w:rsidRPr="00453F94">
              <w:rPr>
                <w:rFonts w:hint="eastAsia"/>
                <w:lang w:eastAsia="ja-JP"/>
              </w:rPr>
              <w:t>その他市長が必要と認める書類</w:t>
            </w:r>
          </w:p>
        </w:tc>
      </w:tr>
    </w:tbl>
    <w:p w14:paraId="375E90F2" w14:textId="77777777" w:rsidR="00767748" w:rsidRDefault="00767748" w:rsidP="00D66C4D">
      <w:pPr>
        <w:spacing w:line="360" w:lineRule="exact"/>
      </w:pPr>
    </w:p>
    <w:p w14:paraId="41EB5BC5" w14:textId="77777777" w:rsidR="002F4C63" w:rsidRPr="00453F94" w:rsidRDefault="00767748" w:rsidP="00767748">
      <w:pPr>
        <w:widowControl/>
        <w:jc w:val="left"/>
      </w:pPr>
      <w:r>
        <w:br w:type="page"/>
      </w:r>
    </w:p>
    <w:p w14:paraId="172DDD83" w14:textId="77777777" w:rsidR="00BA2A68" w:rsidRPr="00453F94" w:rsidRDefault="00BA2A68" w:rsidP="00BA2A68">
      <w:pPr>
        <w:spacing w:line="360" w:lineRule="exact"/>
      </w:pPr>
      <w:bookmarkStart w:id="1" w:name="_GoBack"/>
      <w:bookmarkEnd w:id="1"/>
      <w:r w:rsidRPr="00453F94">
        <w:rPr>
          <w:rFonts w:hint="eastAsia"/>
        </w:rPr>
        <w:lastRenderedPageBreak/>
        <w:t>様式第</w:t>
      </w:r>
      <w:r w:rsidR="00766F57">
        <w:rPr>
          <w:rFonts w:hint="eastAsia"/>
        </w:rPr>
        <w:t>７</w:t>
      </w:r>
      <w:r w:rsidRPr="00453F94">
        <w:rPr>
          <w:rFonts w:hint="eastAsia"/>
        </w:rPr>
        <w:t>号</w:t>
      </w:r>
      <w:r w:rsidRPr="00453F94">
        <w:rPr>
          <w:rFonts w:cs="ＭＳ ゴシック" w:hint="eastAsia"/>
          <w:kern w:val="0"/>
        </w:rPr>
        <w:t>（別表第</w:t>
      </w:r>
      <w:r w:rsidR="00766F57">
        <w:rPr>
          <w:rFonts w:cs="ＭＳ ゴシック" w:hint="eastAsia"/>
          <w:kern w:val="0"/>
        </w:rPr>
        <w:t>２</w:t>
      </w:r>
      <w:r w:rsidR="009C7163">
        <w:rPr>
          <w:rFonts w:cs="ＭＳ ゴシック" w:hint="eastAsia"/>
          <w:kern w:val="0"/>
        </w:rPr>
        <w:t>及び別表第３</w:t>
      </w:r>
      <w:r w:rsidRPr="00453F94">
        <w:rPr>
          <w:rFonts w:cs="ＭＳ ゴシック" w:hint="eastAsia"/>
          <w:kern w:val="0"/>
        </w:rPr>
        <w:t>関係）</w:t>
      </w:r>
    </w:p>
    <w:p w14:paraId="5597A21C" w14:textId="77777777" w:rsidR="00BA2A68" w:rsidRPr="00453F94" w:rsidRDefault="00BA2A68" w:rsidP="00BA2A68">
      <w:pPr>
        <w:wordWrap w:val="0"/>
        <w:spacing w:line="360" w:lineRule="exact"/>
        <w:jc w:val="right"/>
      </w:pPr>
      <w:r w:rsidRPr="00453F94">
        <w:rPr>
          <w:rFonts w:hint="eastAsia"/>
        </w:rPr>
        <w:t xml:space="preserve">　　　　年</w:t>
      </w:r>
      <w:r w:rsidRPr="00453F94">
        <w:rPr>
          <w:rFonts w:hint="eastAsia"/>
          <w:lang w:eastAsia="zh-TW"/>
        </w:rPr>
        <w:t xml:space="preserve">　　月　　日</w:t>
      </w:r>
    </w:p>
    <w:p w14:paraId="3532FCDD" w14:textId="77777777" w:rsidR="00BA2A68" w:rsidRPr="00453F94" w:rsidRDefault="00BA2A68" w:rsidP="00BA2A68">
      <w:pPr>
        <w:spacing w:line="360" w:lineRule="exact"/>
      </w:pPr>
      <w:r w:rsidRPr="00453F94">
        <w:rPr>
          <w:rFonts w:hint="eastAsia"/>
        </w:rPr>
        <w:t xml:space="preserve">　井原市長</w:t>
      </w:r>
      <w:r w:rsidRPr="00453F94">
        <w:rPr>
          <w:rFonts w:hint="eastAsia"/>
          <w:lang w:eastAsia="zh-TW"/>
        </w:rPr>
        <w:t xml:space="preserve">　</w:t>
      </w:r>
      <w:r w:rsidRPr="00453F94">
        <w:rPr>
          <w:rFonts w:hint="eastAsia"/>
        </w:rPr>
        <w:t xml:space="preserve">　　　　　　　　　</w:t>
      </w:r>
      <w:r w:rsidRPr="00453F94">
        <w:rPr>
          <w:rFonts w:hint="eastAsia"/>
          <w:lang w:eastAsia="zh-TW"/>
        </w:rPr>
        <w:t xml:space="preserve">　殿</w:t>
      </w:r>
    </w:p>
    <w:p w14:paraId="001B8B52" w14:textId="77777777" w:rsidR="00BA2A68" w:rsidRPr="00453F94" w:rsidRDefault="00BA2A68" w:rsidP="00BA2A68">
      <w:pPr>
        <w:spacing w:line="240" w:lineRule="exact"/>
      </w:pPr>
    </w:p>
    <w:p w14:paraId="3BBC84E2" w14:textId="565160E3" w:rsidR="00BA2A68" w:rsidRPr="00453F94" w:rsidRDefault="0000629B" w:rsidP="0000629B">
      <w:pPr>
        <w:wordWrap w:val="0"/>
        <w:spacing w:line="420" w:lineRule="exact"/>
        <w:jc w:val="right"/>
      </w:pPr>
      <w:r>
        <w:rPr>
          <w:rFonts w:hint="eastAsia"/>
          <w:kern w:val="0"/>
        </w:rPr>
        <w:t xml:space="preserve">所 在 地　　　　　　　　　　　　　　　　　　</w:t>
      </w:r>
    </w:p>
    <w:p w14:paraId="4A429F81" w14:textId="4B8EFEAA" w:rsidR="00BA2A68" w:rsidRPr="00453F94" w:rsidRDefault="00BA2A68" w:rsidP="0000629B">
      <w:pPr>
        <w:wordWrap w:val="0"/>
        <w:spacing w:line="420" w:lineRule="exact"/>
        <w:jc w:val="right"/>
      </w:pPr>
      <w:r w:rsidRPr="00453F94">
        <w:rPr>
          <w:rFonts w:hint="eastAsia"/>
        </w:rPr>
        <w:t>事業者名</w:t>
      </w:r>
      <w:r w:rsidR="0000629B">
        <w:rPr>
          <w:rFonts w:hint="eastAsia"/>
        </w:rPr>
        <w:t xml:space="preserve">　　　　　　　　　　　　　　　　　　</w:t>
      </w:r>
    </w:p>
    <w:p w14:paraId="78EDF213" w14:textId="77F80EE8" w:rsidR="00BA2A68" w:rsidRPr="00453F94" w:rsidRDefault="00BA2A68" w:rsidP="0000629B">
      <w:pPr>
        <w:wordWrap w:val="0"/>
        <w:spacing w:line="420" w:lineRule="exact"/>
        <w:jc w:val="right"/>
      </w:pPr>
      <w:r w:rsidRPr="00453F94">
        <w:rPr>
          <w:rFonts w:hint="eastAsia"/>
        </w:rPr>
        <w:t>代表者名</w:t>
      </w:r>
      <w:r w:rsidR="0000629B">
        <w:rPr>
          <w:rFonts w:hint="eastAsia"/>
        </w:rPr>
        <w:t xml:space="preserve">　　　　　　　　　　　　　　　　　　</w:t>
      </w:r>
    </w:p>
    <w:p w14:paraId="5B6CB76A" w14:textId="798C8D5B" w:rsidR="00BA2A68" w:rsidRPr="00453F94" w:rsidRDefault="00BA2A68" w:rsidP="0000629B">
      <w:pPr>
        <w:wordWrap w:val="0"/>
        <w:spacing w:line="420" w:lineRule="exact"/>
        <w:jc w:val="right"/>
      </w:pPr>
      <w:r w:rsidRPr="00453F94">
        <w:rPr>
          <w:rFonts w:hint="eastAsia"/>
        </w:rPr>
        <w:t>電話番号</w:t>
      </w:r>
      <w:r w:rsidR="0000629B">
        <w:rPr>
          <w:rFonts w:hint="eastAsia"/>
        </w:rPr>
        <w:t xml:space="preserve">　　　　　　　　　　　　　　　　　　</w:t>
      </w:r>
    </w:p>
    <w:p w14:paraId="4F840500" w14:textId="195A8C40" w:rsidR="00BA2A68" w:rsidRDefault="0000629B" w:rsidP="0000629B">
      <w:pPr>
        <w:wordWrap w:val="0"/>
        <w:spacing w:line="420" w:lineRule="exact"/>
        <w:jc w:val="right"/>
        <w:rPr>
          <w:kern w:val="0"/>
        </w:rPr>
      </w:pPr>
      <w:r>
        <w:rPr>
          <w:rFonts w:hint="eastAsia"/>
          <w:kern w:val="0"/>
        </w:rPr>
        <w:t xml:space="preserve">担 当 者　　　　　　　　　　　　　　　　　　</w:t>
      </w:r>
    </w:p>
    <w:p w14:paraId="284A8AC5" w14:textId="77777777" w:rsidR="0000629B" w:rsidRPr="00453F94" w:rsidRDefault="0000629B" w:rsidP="0000629B">
      <w:pPr>
        <w:spacing w:line="420" w:lineRule="exact"/>
        <w:jc w:val="left"/>
        <w:rPr>
          <w:sz w:val="18"/>
        </w:rPr>
      </w:pPr>
    </w:p>
    <w:p w14:paraId="16C0AD8A" w14:textId="77777777" w:rsidR="00BA2A68" w:rsidRPr="00453F94" w:rsidRDefault="00BA2A68" w:rsidP="00BA2A68">
      <w:pPr>
        <w:spacing w:line="360" w:lineRule="exact"/>
        <w:jc w:val="center"/>
      </w:pPr>
      <w:r w:rsidRPr="00453F94">
        <w:rPr>
          <w:rFonts w:cs="ＭＳ 明朝" w:hint="eastAsia"/>
          <w:kern w:val="0"/>
          <w:sz w:val="28"/>
        </w:rPr>
        <w:t>就</w:t>
      </w:r>
      <w:r w:rsidR="003846C8">
        <w:rPr>
          <w:rFonts w:cs="ＭＳ 明朝" w:hint="eastAsia"/>
          <w:kern w:val="0"/>
          <w:sz w:val="28"/>
        </w:rPr>
        <w:t xml:space="preserve">　</w:t>
      </w:r>
      <w:r w:rsidRPr="00453F94">
        <w:rPr>
          <w:rFonts w:cs="ＭＳ 明朝" w:hint="eastAsia"/>
          <w:kern w:val="0"/>
          <w:sz w:val="28"/>
        </w:rPr>
        <w:t>業</w:t>
      </w:r>
      <w:r w:rsidR="003846C8">
        <w:rPr>
          <w:rFonts w:cs="ＭＳ 明朝" w:hint="eastAsia"/>
          <w:kern w:val="0"/>
          <w:sz w:val="28"/>
        </w:rPr>
        <w:t xml:space="preserve">　</w:t>
      </w:r>
      <w:r w:rsidRPr="00453F94">
        <w:rPr>
          <w:rFonts w:cs="ＭＳ 明朝" w:hint="eastAsia"/>
          <w:kern w:val="0"/>
          <w:sz w:val="28"/>
        </w:rPr>
        <w:t>証</w:t>
      </w:r>
      <w:r w:rsidR="003846C8">
        <w:rPr>
          <w:rFonts w:cs="ＭＳ 明朝" w:hint="eastAsia"/>
          <w:kern w:val="0"/>
          <w:sz w:val="28"/>
        </w:rPr>
        <w:t xml:space="preserve">　</w:t>
      </w:r>
      <w:r w:rsidRPr="00453F94">
        <w:rPr>
          <w:rFonts w:cs="ＭＳ 明朝" w:hint="eastAsia"/>
          <w:kern w:val="0"/>
          <w:sz w:val="28"/>
        </w:rPr>
        <w:t>明</w:t>
      </w:r>
      <w:r w:rsidR="003846C8">
        <w:rPr>
          <w:rFonts w:cs="ＭＳ 明朝" w:hint="eastAsia"/>
          <w:kern w:val="0"/>
          <w:sz w:val="28"/>
        </w:rPr>
        <w:t xml:space="preserve">　</w:t>
      </w:r>
      <w:r w:rsidRPr="00453F94">
        <w:rPr>
          <w:rFonts w:cs="ＭＳ 明朝" w:hint="eastAsia"/>
          <w:kern w:val="0"/>
          <w:sz w:val="28"/>
        </w:rPr>
        <w:t>書</w:t>
      </w:r>
    </w:p>
    <w:p w14:paraId="78CE471E" w14:textId="77777777" w:rsidR="00BA2A68" w:rsidRDefault="00BA2A68" w:rsidP="00BA2A68">
      <w:pPr>
        <w:spacing w:line="360" w:lineRule="exact"/>
      </w:pPr>
    </w:p>
    <w:p w14:paraId="1C8B4EC0" w14:textId="77777777" w:rsidR="003846C8" w:rsidRPr="00453F94" w:rsidRDefault="003846C8" w:rsidP="00BA2A68">
      <w:pPr>
        <w:spacing w:line="360" w:lineRule="exact"/>
      </w:pPr>
    </w:p>
    <w:p w14:paraId="2758D12D" w14:textId="77777777" w:rsidR="00BA2A68" w:rsidRPr="00453F94" w:rsidRDefault="00BA2A68" w:rsidP="00BA2A68">
      <w:pPr>
        <w:tabs>
          <w:tab w:val="left" w:pos="284"/>
          <w:tab w:val="left" w:pos="1276"/>
        </w:tabs>
        <w:ind w:left="135" w:hangingChars="61" w:hanging="135"/>
      </w:pPr>
      <w:r w:rsidRPr="00453F94">
        <w:rPr>
          <w:rFonts w:hint="eastAsia"/>
        </w:rPr>
        <w:t xml:space="preserve">　下記のとおり相違ないことを証明します。</w:t>
      </w:r>
    </w:p>
    <w:p w14:paraId="155D7262" w14:textId="77777777" w:rsidR="00BA2A68" w:rsidRDefault="00BA2A68" w:rsidP="00BA2A68">
      <w:pPr>
        <w:spacing w:line="240" w:lineRule="exact"/>
      </w:pPr>
    </w:p>
    <w:p w14:paraId="3CF9D492" w14:textId="77777777" w:rsidR="003B32EF" w:rsidRPr="00453F94" w:rsidRDefault="003B32EF" w:rsidP="00BA2A68">
      <w:pPr>
        <w:spacing w:line="240" w:lineRule="exact"/>
      </w:pPr>
    </w:p>
    <w:p w14:paraId="575CBD01" w14:textId="77777777" w:rsidR="00BA2A68" w:rsidRPr="00453F94" w:rsidRDefault="00BA2A68" w:rsidP="00BA2A68">
      <w:pPr>
        <w:spacing w:line="360" w:lineRule="exact"/>
        <w:jc w:val="center"/>
      </w:pPr>
      <w:r w:rsidRPr="00453F94">
        <w:rPr>
          <w:rFonts w:hint="eastAsia"/>
        </w:rPr>
        <w:t>記</w:t>
      </w:r>
    </w:p>
    <w:p w14:paraId="1BCBB2A5" w14:textId="77777777" w:rsidR="00BA2A68" w:rsidRDefault="00BA2A68" w:rsidP="00BA2A68">
      <w:pPr>
        <w:spacing w:line="240" w:lineRule="exact"/>
      </w:pPr>
    </w:p>
    <w:p w14:paraId="70913144" w14:textId="77777777" w:rsidR="003B32EF" w:rsidRPr="00453F94" w:rsidRDefault="003B32EF" w:rsidP="00BA2A68">
      <w:pPr>
        <w:spacing w:line="240" w:lineRule="exact"/>
      </w:pPr>
    </w:p>
    <w:tbl>
      <w:tblPr>
        <w:tblStyle w:val="1"/>
        <w:tblW w:w="0" w:type="auto"/>
        <w:tblInd w:w="-5" w:type="dxa"/>
        <w:tblLook w:val="04A0" w:firstRow="1" w:lastRow="0" w:firstColumn="1" w:lastColumn="0" w:noHBand="0" w:noVBand="1"/>
      </w:tblPr>
      <w:tblGrid>
        <w:gridCol w:w="2034"/>
        <w:gridCol w:w="7031"/>
      </w:tblGrid>
      <w:tr w:rsidR="00453F94" w:rsidRPr="00453F94" w14:paraId="265A3E84" w14:textId="77777777" w:rsidTr="001C4BC8">
        <w:trPr>
          <w:trHeight w:val="651"/>
        </w:trPr>
        <w:tc>
          <w:tcPr>
            <w:tcW w:w="2034" w:type="dxa"/>
            <w:shd w:val="clear" w:color="auto" w:fill="F2F2F2" w:themeFill="background1" w:themeFillShade="F2"/>
            <w:vAlign w:val="center"/>
          </w:tcPr>
          <w:p w14:paraId="0D1BE8EE" w14:textId="77777777" w:rsidR="00BA2A68" w:rsidRPr="00453F94" w:rsidRDefault="00BA2A68" w:rsidP="001C4BC8">
            <w:pPr>
              <w:autoSpaceDE w:val="0"/>
              <w:autoSpaceDN w:val="0"/>
              <w:spacing w:line="240" w:lineRule="exact"/>
              <w:jc w:val="center"/>
              <w:rPr>
                <w:rFonts w:ascii="ＭＳ 明朝" w:eastAsia="ＭＳ 明朝" w:hAnsi="ＭＳ 明朝"/>
                <w:sz w:val="22"/>
              </w:rPr>
            </w:pPr>
            <w:r w:rsidRPr="00453F94">
              <w:rPr>
                <w:rFonts w:ascii="ＭＳ 明朝" w:eastAsia="ＭＳ 明朝" w:hAnsi="ＭＳ 明朝" w:hint="eastAsia"/>
                <w:spacing w:val="109"/>
                <w:kern w:val="0"/>
                <w:sz w:val="22"/>
                <w:fitText w:val="1533" w:id="-1697854462"/>
              </w:rPr>
              <w:t>勤務者</w:t>
            </w:r>
            <w:r w:rsidRPr="00453F94">
              <w:rPr>
                <w:rFonts w:ascii="ＭＳ 明朝" w:eastAsia="ＭＳ 明朝" w:hAnsi="ＭＳ 明朝" w:hint="eastAsia"/>
                <w:kern w:val="0"/>
                <w:sz w:val="22"/>
                <w:fitText w:val="1533" w:id="-1697854462"/>
              </w:rPr>
              <w:t>名</w:t>
            </w:r>
          </w:p>
        </w:tc>
        <w:tc>
          <w:tcPr>
            <w:tcW w:w="7031" w:type="dxa"/>
            <w:vAlign w:val="center"/>
          </w:tcPr>
          <w:p w14:paraId="02C3A33E" w14:textId="77777777" w:rsidR="00BA2A68" w:rsidRPr="00453F94" w:rsidRDefault="00BA2A68" w:rsidP="001C4BC8">
            <w:pPr>
              <w:autoSpaceDE w:val="0"/>
              <w:autoSpaceDN w:val="0"/>
              <w:spacing w:line="240" w:lineRule="exact"/>
              <w:rPr>
                <w:rFonts w:ascii="ＭＳ 明朝" w:eastAsia="ＭＳ 明朝" w:hAnsi="ＭＳ 明朝"/>
                <w:sz w:val="22"/>
              </w:rPr>
            </w:pPr>
          </w:p>
        </w:tc>
      </w:tr>
      <w:tr w:rsidR="00453F94" w:rsidRPr="00453F94" w14:paraId="64A686B9" w14:textId="77777777" w:rsidTr="001C4BC8">
        <w:trPr>
          <w:trHeight w:val="651"/>
        </w:trPr>
        <w:tc>
          <w:tcPr>
            <w:tcW w:w="2034" w:type="dxa"/>
            <w:shd w:val="clear" w:color="auto" w:fill="F2F2F2" w:themeFill="background1" w:themeFillShade="F2"/>
            <w:vAlign w:val="center"/>
          </w:tcPr>
          <w:p w14:paraId="6F1D223F" w14:textId="77777777" w:rsidR="00BA2A68" w:rsidRPr="00453F94" w:rsidRDefault="00BA2A68" w:rsidP="001C4BC8">
            <w:pPr>
              <w:autoSpaceDE w:val="0"/>
              <w:autoSpaceDN w:val="0"/>
              <w:spacing w:line="240" w:lineRule="exact"/>
              <w:jc w:val="center"/>
              <w:rPr>
                <w:rFonts w:ascii="ＭＳ 明朝" w:eastAsia="ＭＳ 明朝" w:hAnsi="ＭＳ 明朝"/>
                <w:sz w:val="22"/>
              </w:rPr>
            </w:pPr>
            <w:r w:rsidRPr="00453F94">
              <w:rPr>
                <w:rFonts w:ascii="ＭＳ 明朝" w:eastAsia="ＭＳ 明朝" w:hAnsi="ＭＳ 明朝" w:hint="eastAsia"/>
                <w:spacing w:val="54"/>
                <w:kern w:val="0"/>
                <w:sz w:val="22"/>
                <w:fitText w:val="1533" w:id="-1697854461"/>
              </w:rPr>
              <w:t>勤務者住</w:t>
            </w:r>
            <w:r w:rsidRPr="00453F94">
              <w:rPr>
                <w:rFonts w:ascii="ＭＳ 明朝" w:eastAsia="ＭＳ 明朝" w:hAnsi="ＭＳ 明朝" w:hint="eastAsia"/>
                <w:spacing w:val="1"/>
                <w:kern w:val="0"/>
                <w:sz w:val="22"/>
                <w:fitText w:val="1533" w:id="-1697854461"/>
              </w:rPr>
              <w:t>所</w:t>
            </w:r>
          </w:p>
        </w:tc>
        <w:tc>
          <w:tcPr>
            <w:tcW w:w="7031" w:type="dxa"/>
            <w:vAlign w:val="center"/>
          </w:tcPr>
          <w:p w14:paraId="4BB7C8FE" w14:textId="77777777" w:rsidR="00BA2A68" w:rsidRPr="00453F94" w:rsidRDefault="00BA2A68" w:rsidP="001C4BC8">
            <w:pPr>
              <w:autoSpaceDE w:val="0"/>
              <w:autoSpaceDN w:val="0"/>
              <w:spacing w:line="240" w:lineRule="exact"/>
              <w:rPr>
                <w:rFonts w:ascii="ＭＳ 明朝" w:eastAsia="ＭＳ 明朝" w:hAnsi="ＭＳ 明朝"/>
                <w:sz w:val="22"/>
              </w:rPr>
            </w:pPr>
          </w:p>
        </w:tc>
      </w:tr>
      <w:tr w:rsidR="00453F94" w:rsidRPr="00453F94" w14:paraId="442C1F59" w14:textId="77777777" w:rsidTr="001C4BC8">
        <w:trPr>
          <w:trHeight w:val="651"/>
        </w:trPr>
        <w:tc>
          <w:tcPr>
            <w:tcW w:w="2034" w:type="dxa"/>
            <w:shd w:val="clear" w:color="auto" w:fill="F2F2F2" w:themeFill="background1" w:themeFillShade="F2"/>
            <w:vAlign w:val="center"/>
          </w:tcPr>
          <w:p w14:paraId="638B47DD" w14:textId="77777777" w:rsidR="00BA2A68" w:rsidRPr="00453F94" w:rsidRDefault="00BA2A68" w:rsidP="001C4BC8">
            <w:pPr>
              <w:autoSpaceDE w:val="0"/>
              <w:autoSpaceDN w:val="0"/>
              <w:spacing w:line="240" w:lineRule="exact"/>
              <w:jc w:val="center"/>
              <w:rPr>
                <w:rFonts w:ascii="ＭＳ 明朝" w:eastAsia="ＭＳ 明朝" w:hAnsi="ＭＳ 明朝"/>
                <w:sz w:val="22"/>
              </w:rPr>
            </w:pPr>
            <w:r w:rsidRPr="00453F94">
              <w:rPr>
                <w:rFonts w:ascii="ＭＳ 明朝" w:eastAsia="ＭＳ 明朝" w:hAnsi="ＭＳ 明朝" w:hint="eastAsia"/>
                <w:spacing w:val="21"/>
                <w:kern w:val="0"/>
                <w:sz w:val="22"/>
                <w:fitText w:val="1533" w:id="-1697854460"/>
              </w:rPr>
              <w:t>勤務先所在</w:t>
            </w:r>
            <w:r w:rsidRPr="00453F94">
              <w:rPr>
                <w:rFonts w:ascii="ＭＳ 明朝" w:eastAsia="ＭＳ 明朝" w:hAnsi="ＭＳ 明朝" w:hint="eastAsia"/>
                <w:spacing w:val="1"/>
                <w:kern w:val="0"/>
                <w:sz w:val="22"/>
                <w:fitText w:val="1533" w:id="-1697854460"/>
              </w:rPr>
              <w:t>地</w:t>
            </w:r>
          </w:p>
        </w:tc>
        <w:tc>
          <w:tcPr>
            <w:tcW w:w="7031" w:type="dxa"/>
            <w:vAlign w:val="center"/>
          </w:tcPr>
          <w:p w14:paraId="7150CF43" w14:textId="77777777" w:rsidR="00BA2A68" w:rsidRPr="00453F94" w:rsidRDefault="00BA2A68" w:rsidP="001C4BC8">
            <w:pPr>
              <w:autoSpaceDE w:val="0"/>
              <w:autoSpaceDN w:val="0"/>
              <w:spacing w:line="240" w:lineRule="exact"/>
              <w:rPr>
                <w:rFonts w:ascii="ＭＳ 明朝" w:eastAsia="ＭＳ 明朝" w:hAnsi="ＭＳ 明朝"/>
                <w:sz w:val="22"/>
              </w:rPr>
            </w:pPr>
          </w:p>
        </w:tc>
      </w:tr>
      <w:tr w:rsidR="00453F94" w:rsidRPr="00453F94" w14:paraId="478DC5C0" w14:textId="77777777" w:rsidTr="001C4BC8">
        <w:trPr>
          <w:trHeight w:val="651"/>
        </w:trPr>
        <w:tc>
          <w:tcPr>
            <w:tcW w:w="2034" w:type="dxa"/>
            <w:shd w:val="clear" w:color="auto" w:fill="F2F2F2" w:themeFill="background1" w:themeFillShade="F2"/>
            <w:vAlign w:val="center"/>
          </w:tcPr>
          <w:p w14:paraId="6BBB6349" w14:textId="77777777" w:rsidR="00BA2A68" w:rsidRPr="00453F94" w:rsidRDefault="00BA2A68" w:rsidP="001C4BC8">
            <w:pPr>
              <w:autoSpaceDE w:val="0"/>
              <w:autoSpaceDN w:val="0"/>
              <w:spacing w:line="240" w:lineRule="exact"/>
              <w:jc w:val="center"/>
              <w:rPr>
                <w:rFonts w:ascii="ＭＳ 明朝" w:eastAsia="ＭＳ 明朝" w:hAnsi="ＭＳ 明朝"/>
                <w:sz w:val="22"/>
              </w:rPr>
            </w:pPr>
            <w:r w:rsidRPr="00453F94">
              <w:rPr>
                <w:rFonts w:ascii="ＭＳ 明朝" w:eastAsia="ＭＳ 明朝" w:hAnsi="ＭＳ 明朝" w:hint="eastAsia"/>
                <w:w w:val="99"/>
                <w:kern w:val="0"/>
                <w:sz w:val="22"/>
                <w:fitText w:val="1533" w:id="-1697854459"/>
              </w:rPr>
              <w:t>勤務先電話番</w:t>
            </w:r>
            <w:r w:rsidRPr="00453F94">
              <w:rPr>
                <w:rFonts w:ascii="ＭＳ 明朝" w:eastAsia="ＭＳ 明朝" w:hAnsi="ＭＳ 明朝" w:hint="eastAsia"/>
                <w:spacing w:val="8"/>
                <w:w w:val="99"/>
                <w:kern w:val="0"/>
                <w:sz w:val="22"/>
                <w:fitText w:val="1533" w:id="-1697854459"/>
              </w:rPr>
              <w:t>号</w:t>
            </w:r>
          </w:p>
        </w:tc>
        <w:tc>
          <w:tcPr>
            <w:tcW w:w="7031" w:type="dxa"/>
            <w:vAlign w:val="center"/>
          </w:tcPr>
          <w:p w14:paraId="0EDCCC14" w14:textId="77777777" w:rsidR="00BA2A68" w:rsidRPr="00453F94" w:rsidRDefault="00BA2A68" w:rsidP="001C4BC8">
            <w:pPr>
              <w:autoSpaceDE w:val="0"/>
              <w:autoSpaceDN w:val="0"/>
              <w:spacing w:line="240" w:lineRule="exact"/>
              <w:rPr>
                <w:rFonts w:ascii="ＭＳ 明朝" w:eastAsia="ＭＳ 明朝" w:hAnsi="ＭＳ 明朝"/>
                <w:sz w:val="22"/>
              </w:rPr>
            </w:pPr>
          </w:p>
        </w:tc>
      </w:tr>
      <w:tr w:rsidR="00453F94" w:rsidRPr="00453F94" w14:paraId="484B1CFB" w14:textId="77777777" w:rsidTr="001C4BC8">
        <w:trPr>
          <w:trHeight w:val="651"/>
        </w:trPr>
        <w:tc>
          <w:tcPr>
            <w:tcW w:w="2034" w:type="dxa"/>
            <w:shd w:val="clear" w:color="auto" w:fill="F2F2F2" w:themeFill="background1" w:themeFillShade="F2"/>
            <w:vAlign w:val="center"/>
          </w:tcPr>
          <w:p w14:paraId="24E83037" w14:textId="77777777" w:rsidR="00BA2A68" w:rsidRPr="00453F94" w:rsidRDefault="007B7A97" w:rsidP="00767748">
            <w:pPr>
              <w:autoSpaceDE w:val="0"/>
              <w:autoSpaceDN w:val="0"/>
              <w:spacing w:line="240" w:lineRule="exact"/>
              <w:jc w:val="center"/>
              <w:rPr>
                <w:rFonts w:ascii="ＭＳ 明朝" w:eastAsia="ＭＳ 明朝" w:hAnsi="ＭＳ 明朝"/>
                <w:sz w:val="22"/>
              </w:rPr>
            </w:pPr>
            <w:r w:rsidRPr="00767748">
              <w:rPr>
                <w:rFonts w:ascii="ＭＳ 明朝" w:eastAsia="ＭＳ 明朝" w:hAnsi="ＭＳ 明朝" w:hint="eastAsia"/>
                <w:spacing w:val="116"/>
                <w:kern w:val="0"/>
                <w:sz w:val="22"/>
                <w:fitText w:val="1576" w:id="-1697325312"/>
              </w:rPr>
              <w:t>雇用</w:t>
            </w:r>
            <w:r w:rsidR="00767748" w:rsidRPr="00767748">
              <w:rPr>
                <w:rFonts w:ascii="ＭＳ 明朝" w:eastAsia="ＭＳ 明朝" w:hAnsi="ＭＳ 明朝" w:hint="eastAsia"/>
                <w:spacing w:val="116"/>
                <w:kern w:val="0"/>
                <w:sz w:val="22"/>
                <w:fitText w:val="1576" w:id="-1697325312"/>
              </w:rPr>
              <w:t>期</w:t>
            </w:r>
            <w:r w:rsidR="00767748" w:rsidRPr="00767748">
              <w:rPr>
                <w:rFonts w:ascii="ＭＳ 明朝" w:eastAsia="ＭＳ 明朝" w:hAnsi="ＭＳ 明朝" w:hint="eastAsia"/>
                <w:kern w:val="0"/>
                <w:sz w:val="22"/>
                <w:fitText w:val="1576" w:id="-1697325312"/>
              </w:rPr>
              <w:t>間</w:t>
            </w:r>
          </w:p>
        </w:tc>
        <w:tc>
          <w:tcPr>
            <w:tcW w:w="7031" w:type="dxa"/>
            <w:vAlign w:val="center"/>
          </w:tcPr>
          <w:p w14:paraId="7A8E832C" w14:textId="77777777" w:rsidR="00BA2A68" w:rsidRPr="00453F94" w:rsidRDefault="00767748" w:rsidP="00767748">
            <w:pPr>
              <w:autoSpaceDE w:val="0"/>
              <w:autoSpaceDN w:val="0"/>
              <w:spacing w:line="240" w:lineRule="exact"/>
              <w:jc w:val="center"/>
              <w:rPr>
                <w:rFonts w:ascii="ＭＳ 明朝" w:eastAsia="ＭＳ 明朝" w:hAnsi="ＭＳ 明朝"/>
                <w:sz w:val="22"/>
              </w:rPr>
            </w:pPr>
            <w:r>
              <w:rPr>
                <w:rFonts w:ascii="ＭＳ 明朝" w:eastAsia="ＭＳ 明朝" w:hAnsi="ＭＳ 明朝" w:hint="eastAsia"/>
                <w:sz w:val="22"/>
              </w:rPr>
              <w:t>年　　月　　日　　～　　現在まで</w:t>
            </w:r>
          </w:p>
        </w:tc>
      </w:tr>
      <w:tr w:rsidR="00453F94" w:rsidRPr="00453F94" w14:paraId="7FA28643" w14:textId="77777777" w:rsidTr="001C4BC8">
        <w:trPr>
          <w:trHeight w:val="651"/>
        </w:trPr>
        <w:tc>
          <w:tcPr>
            <w:tcW w:w="2034" w:type="dxa"/>
            <w:shd w:val="clear" w:color="auto" w:fill="F2F2F2" w:themeFill="background1" w:themeFillShade="F2"/>
            <w:vAlign w:val="center"/>
          </w:tcPr>
          <w:p w14:paraId="04A3958A" w14:textId="77777777" w:rsidR="00BA2A68" w:rsidRPr="00453F94" w:rsidRDefault="00BA2A68" w:rsidP="001C4BC8">
            <w:pPr>
              <w:autoSpaceDE w:val="0"/>
              <w:autoSpaceDN w:val="0"/>
              <w:spacing w:line="240" w:lineRule="exact"/>
              <w:jc w:val="center"/>
              <w:rPr>
                <w:rFonts w:ascii="ＭＳ 明朝" w:eastAsia="ＭＳ 明朝" w:hAnsi="ＭＳ 明朝"/>
                <w:sz w:val="22"/>
              </w:rPr>
            </w:pPr>
            <w:r w:rsidRPr="00453F94">
              <w:rPr>
                <w:rFonts w:ascii="ＭＳ 明朝" w:eastAsia="ＭＳ 明朝" w:hAnsi="ＭＳ 明朝" w:hint="eastAsia"/>
                <w:spacing w:val="109"/>
                <w:kern w:val="0"/>
                <w:sz w:val="22"/>
                <w:fitText w:val="1533" w:id="-1697854457"/>
              </w:rPr>
              <w:t>雇用形</w:t>
            </w:r>
            <w:r w:rsidRPr="00453F94">
              <w:rPr>
                <w:rFonts w:ascii="ＭＳ 明朝" w:eastAsia="ＭＳ 明朝" w:hAnsi="ＭＳ 明朝" w:hint="eastAsia"/>
                <w:kern w:val="0"/>
                <w:sz w:val="22"/>
                <w:fitText w:val="1533" w:id="-1697854457"/>
              </w:rPr>
              <w:t>態</w:t>
            </w:r>
          </w:p>
        </w:tc>
        <w:tc>
          <w:tcPr>
            <w:tcW w:w="7031" w:type="dxa"/>
            <w:vAlign w:val="center"/>
          </w:tcPr>
          <w:p w14:paraId="12AC8622" w14:textId="77777777" w:rsidR="00BA2A68" w:rsidRPr="00453F94" w:rsidRDefault="00BA2A68" w:rsidP="001C4BC8">
            <w:pPr>
              <w:tabs>
                <w:tab w:val="left" w:pos="2776"/>
              </w:tabs>
              <w:autoSpaceDE w:val="0"/>
              <w:autoSpaceDN w:val="0"/>
              <w:spacing w:line="240" w:lineRule="exact"/>
              <w:jc w:val="center"/>
              <w:rPr>
                <w:rFonts w:ascii="ＭＳ 明朝" w:eastAsia="ＭＳ 明朝" w:hAnsi="ＭＳ 明朝"/>
                <w:sz w:val="22"/>
              </w:rPr>
            </w:pPr>
            <w:r w:rsidRPr="00453F94">
              <w:rPr>
                <w:rFonts w:ascii="ＭＳ 明朝" w:eastAsia="ＭＳ 明朝" w:hAnsi="ＭＳ 明朝" w:hint="eastAsia"/>
                <w:sz w:val="22"/>
              </w:rPr>
              <w:t>週２０時間以上の無期雇用</w:t>
            </w:r>
          </w:p>
        </w:tc>
      </w:tr>
      <w:tr w:rsidR="00453F94" w:rsidRPr="00453F94" w14:paraId="03C9B809" w14:textId="77777777" w:rsidTr="001C4BC8">
        <w:trPr>
          <w:trHeight w:val="651"/>
        </w:trPr>
        <w:tc>
          <w:tcPr>
            <w:tcW w:w="2034" w:type="dxa"/>
            <w:shd w:val="clear" w:color="auto" w:fill="F2F2F2" w:themeFill="background1" w:themeFillShade="F2"/>
            <w:vAlign w:val="center"/>
          </w:tcPr>
          <w:p w14:paraId="1905B639" w14:textId="77777777" w:rsidR="00BA2A68" w:rsidRPr="00453F94" w:rsidRDefault="00BA2A68" w:rsidP="001C4BC8">
            <w:pPr>
              <w:autoSpaceDE w:val="0"/>
              <w:autoSpaceDN w:val="0"/>
              <w:spacing w:line="240" w:lineRule="exact"/>
              <w:jc w:val="center"/>
              <w:rPr>
                <w:kern w:val="0"/>
                <w:sz w:val="22"/>
              </w:rPr>
            </w:pPr>
            <w:r w:rsidRPr="005303D1">
              <w:rPr>
                <w:rFonts w:ascii="ＭＳ 明朝" w:eastAsia="ＭＳ 明朝" w:hAnsi="ＭＳ 明朝" w:hint="eastAsia"/>
                <w:spacing w:val="109"/>
                <w:kern w:val="0"/>
                <w:sz w:val="22"/>
                <w:fitText w:val="1533" w:id="-1697854456"/>
              </w:rPr>
              <w:t>新規雇</w:t>
            </w:r>
            <w:r w:rsidRPr="005303D1">
              <w:rPr>
                <w:rFonts w:ascii="ＭＳ 明朝" w:eastAsia="ＭＳ 明朝" w:hAnsi="ＭＳ 明朝" w:hint="eastAsia"/>
                <w:kern w:val="0"/>
                <w:sz w:val="22"/>
                <w:fitText w:val="1533" w:id="-1697854456"/>
              </w:rPr>
              <w:t>用</w:t>
            </w:r>
          </w:p>
        </w:tc>
        <w:tc>
          <w:tcPr>
            <w:tcW w:w="7031" w:type="dxa"/>
            <w:vAlign w:val="center"/>
          </w:tcPr>
          <w:p w14:paraId="0B2C622E" w14:textId="77777777" w:rsidR="00BA2A68" w:rsidRPr="00453F94" w:rsidRDefault="00BA2A68" w:rsidP="001C4BC8">
            <w:pPr>
              <w:tabs>
                <w:tab w:val="left" w:pos="2776"/>
              </w:tabs>
              <w:autoSpaceDE w:val="0"/>
              <w:autoSpaceDN w:val="0"/>
              <w:spacing w:line="240" w:lineRule="exact"/>
              <w:jc w:val="center"/>
              <w:rPr>
                <w:rFonts w:ascii="ＭＳ 明朝" w:eastAsia="ＭＳ 明朝" w:hAnsi="ＭＳ 明朝"/>
                <w:kern w:val="0"/>
                <w:sz w:val="22"/>
              </w:rPr>
            </w:pPr>
            <w:r w:rsidRPr="00453F94">
              <w:rPr>
                <w:rFonts w:ascii="ＭＳ 明朝" w:eastAsia="ＭＳ 明朝" w:hAnsi="ＭＳ 明朝" w:hint="eastAsia"/>
                <w:kern w:val="0"/>
                <w:sz w:val="22"/>
              </w:rPr>
              <w:t>転勤、出向、出張、研修等による勤務地の変更ではなく、</w:t>
            </w:r>
          </w:p>
          <w:p w14:paraId="40BF3E66" w14:textId="77777777" w:rsidR="00BA2A68" w:rsidRPr="00453F94" w:rsidRDefault="00BA2A68" w:rsidP="001C4BC8">
            <w:pPr>
              <w:tabs>
                <w:tab w:val="left" w:pos="2776"/>
              </w:tabs>
              <w:autoSpaceDE w:val="0"/>
              <w:autoSpaceDN w:val="0"/>
              <w:spacing w:line="240" w:lineRule="exact"/>
              <w:jc w:val="center"/>
            </w:pPr>
            <w:r w:rsidRPr="00453F94">
              <w:rPr>
                <w:rFonts w:ascii="ＭＳ 明朝" w:eastAsia="ＭＳ 明朝" w:hAnsi="ＭＳ 明朝" w:hint="eastAsia"/>
                <w:kern w:val="0"/>
                <w:sz w:val="22"/>
              </w:rPr>
              <w:t>新規の雇用である</w:t>
            </w:r>
          </w:p>
        </w:tc>
      </w:tr>
      <w:tr w:rsidR="005303D1" w:rsidRPr="00453F94" w14:paraId="0006B91C" w14:textId="77777777" w:rsidTr="001C4BC8">
        <w:trPr>
          <w:trHeight w:val="651"/>
        </w:trPr>
        <w:tc>
          <w:tcPr>
            <w:tcW w:w="2034" w:type="dxa"/>
            <w:vMerge w:val="restart"/>
            <w:shd w:val="clear" w:color="auto" w:fill="F2F2F2" w:themeFill="background1" w:themeFillShade="F2"/>
            <w:vAlign w:val="center"/>
          </w:tcPr>
          <w:p w14:paraId="6CA5D0BD" w14:textId="77777777" w:rsidR="005303D1" w:rsidRPr="00453F94" w:rsidRDefault="005303D1" w:rsidP="005303D1">
            <w:pPr>
              <w:autoSpaceDE w:val="0"/>
              <w:autoSpaceDN w:val="0"/>
              <w:spacing w:line="240" w:lineRule="exact"/>
              <w:jc w:val="center"/>
              <w:rPr>
                <w:kern w:val="0"/>
              </w:rPr>
            </w:pPr>
            <w:r w:rsidRPr="005303D1">
              <w:rPr>
                <w:rFonts w:ascii="ＭＳ 明朝" w:eastAsia="ＭＳ 明朝" w:hAnsi="ＭＳ 明朝" w:hint="eastAsia"/>
                <w:spacing w:val="111"/>
                <w:kern w:val="0"/>
                <w:sz w:val="22"/>
                <w:fitText w:val="1547" w:id="-1402196992"/>
              </w:rPr>
              <w:t>住宅手</w:t>
            </w:r>
            <w:r w:rsidRPr="005303D1">
              <w:rPr>
                <w:rFonts w:ascii="ＭＳ 明朝" w:eastAsia="ＭＳ 明朝" w:hAnsi="ＭＳ 明朝" w:hint="eastAsia"/>
                <w:kern w:val="0"/>
                <w:sz w:val="22"/>
                <w:fitText w:val="1547" w:id="-1402196992"/>
              </w:rPr>
              <w:t>当</w:t>
            </w:r>
          </w:p>
        </w:tc>
        <w:tc>
          <w:tcPr>
            <w:tcW w:w="7031" w:type="dxa"/>
            <w:vAlign w:val="center"/>
          </w:tcPr>
          <w:p w14:paraId="3045C797" w14:textId="77777777" w:rsidR="005303D1" w:rsidRPr="005303D1" w:rsidRDefault="005303D1" w:rsidP="001C4BC8">
            <w:pPr>
              <w:tabs>
                <w:tab w:val="left" w:pos="2776"/>
              </w:tabs>
              <w:autoSpaceDE w:val="0"/>
              <w:autoSpaceDN w:val="0"/>
              <w:spacing w:line="240" w:lineRule="exact"/>
              <w:jc w:val="center"/>
              <w:rPr>
                <w:rFonts w:ascii="ＭＳ 明朝" w:eastAsia="ＭＳ 明朝" w:hAnsi="ＭＳ 明朝"/>
                <w:kern w:val="0"/>
              </w:rPr>
            </w:pPr>
            <w:r w:rsidRPr="005303D1">
              <w:rPr>
                <w:rFonts w:ascii="ＭＳ 明朝" w:eastAsia="ＭＳ 明朝" w:hAnsi="ＭＳ 明朝" w:hint="eastAsia"/>
                <w:kern w:val="0"/>
              </w:rPr>
              <w:t>支給あり　　　・　　　支給なし</w:t>
            </w:r>
          </w:p>
        </w:tc>
      </w:tr>
      <w:tr w:rsidR="005303D1" w:rsidRPr="00453F94" w14:paraId="406393A6" w14:textId="77777777" w:rsidTr="001C4BC8">
        <w:trPr>
          <w:trHeight w:val="651"/>
        </w:trPr>
        <w:tc>
          <w:tcPr>
            <w:tcW w:w="2034" w:type="dxa"/>
            <w:vMerge/>
            <w:shd w:val="clear" w:color="auto" w:fill="F2F2F2" w:themeFill="background1" w:themeFillShade="F2"/>
            <w:vAlign w:val="center"/>
          </w:tcPr>
          <w:p w14:paraId="1CF82511" w14:textId="77777777" w:rsidR="005303D1" w:rsidRPr="005303D1" w:rsidRDefault="005303D1" w:rsidP="005303D1">
            <w:pPr>
              <w:autoSpaceDE w:val="0"/>
              <w:autoSpaceDN w:val="0"/>
              <w:spacing w:line="240" w:lineRule="exact"/>
              <w:jc w:val="center"/>
              <w:rPr>
                <w:rFonts w:ascii="ＭＳ 明朝" w:eastAsia="ＭＳ 明朝" w:hAnsi="ＭＳ 明朝"/>
                <w:kern w:val="0"/>
              </w:rPr>
            </w:pPr>
          </w:p>
        </w:tc>
        <w:tc>
          <w:tcPr>
            <w:tcW w:w="7031" w:type="dxa"/>
            <w:vAlign w:val="center"/>
          </w:tcPr>
          <w:p w14:paraId="76B2B200" w14:textId="790F6000" w:rsidR="005303D1" w:rsidRPr="005303D1" w:rsidRDefault="0007055E" w:rsidP="005303D1">
            <w:pPr>
              <w:tabs>
                <w:tab w:val="left" w:pos="2776"/>
              </w:tabs>
              <w:autoSpaceDE w:val="0"/>
              <w:autoSpaceDN w:val="0"/>
              <w:spacing w:line="240" w:lineRule="exact"/>
              <w:jc w:val="left"/>
              <w:rPr>
                <w:rFonts w:ascii="ＭＳ 明朝" w:eastAsia="ＭＳ 明朝" w:hAnsi="ＭＳ 明朝"/>
                <w:kern w:val="0"/>
              </w:rPr>
            </w:pPr>
            <w:r>
              <w:rPr>
                <w:rFonts w:ascii="ＭＳ 明朝" w:eastAsia="ＭＳ 明朝" w:hAnsi="ＭＳ 明朝" w:hint="eastAsia"/>
                <w:kern w:val="0"/>
              </w:rPr>
              <w:t>支給がある場合</w:t>
            </w:r>
            <w:r w:rsidR="005303D1">
              <w:rPr>
                <w:rFonts w:ascii="ＭＳ 明朝" w:eastAsia="ＭＳ 明朝" w:hAnsi="ＭＳ 明朝" w:hint="eastAsia"/>
                <w:kern w:val="0"/>
              </w:rPr>
              <w:t>１月</w:t>
            </w:r>
            <w:del w:id="2" w:author="原田　智史" w:date="2023-02-07T15:43:00Z">
              <w:r w:rsidR="005303D1" w:rsidDel="00423E5E">
                <w:rPr>
                  <w:rFonts w:ascii="ＭＳ 明朝" w:eastAsia="ＭＳ 明朝" w:hAnsi="ＭＳ 明朝" w:hint="eastAsia"/>
                  <w:kern w:val="0"/>
                </w:rPr>
                <w:delText>あたり</w:delText>
              </w:r>
            </w:del>
            <w:ins w:id="3" w:author="原田　智史" w:date="2023-02-07T15:43:00Z">
              <w:r w:rsidR="00423E5E">
                <w:rPr>
                  <w:rFonts w:ascii="ＭＳ 明朝" w:eastAsia="ＭＳ 明朝" w:hAnsi="ＭＳ 明朝" w:hint="eastAsia"/>
                  <w:kern w:val="0"/>
                </w:rPr>
                <w:t>当たり</w:t>
              </w:r>
            </w:ins>
            <w:r>
              <w:rPr>
                <w:rFonts w:ascii="ＭＳ 明朝" w:eastAsia="ＭＳ 明朝" w:hAnsi="ＭＳ 明朝" w:hint="eastAsia"/>
                <w:kern w:val="0"/>
              </w:rPr>
              <w:t>支給額</w:t>
            </w:r>
            <w:r w:rsidR="005303D1">
              <w:rPr>
                <w:rFonts w:ascii="ＭＳ 明朝" w:eastAsia="ＭＳ 明朝" w:hAnsi="ＭＳ 明朝" w:hint="eastAsia"/>
                <w:kern w:val="0"/>
              </w:rPr>
              <w:t xml:space="preserve">　　　　　　　　　　　　　円</w:t>
            </w:r>
          </w:p>
        </w:tc>
      </w:tr>
    </w:tbl>
    <w:p w14:paraId="472425A4" w14:textId="77777777" w:rsidR="00BA2A68" w:rsidRPr="00453F94" w:rsidRDefault="00BA2A68" w:rsidP="00BA2A68">
      <w:pPr>
        <w:spacing w:line="280" w:lineRule="exact"/>
        <w:rPr>
          <w:rFonts w:asciiTheme="minorEastAsia" w:hAnsiTheme="minorEastAsia"/>
        </w:rPr>
      </w:pPr>
      <w:r w:rsidRPr="00453F94">
        <w:rPr>
          <w:rFonts w:asciiTheme="minorEastAsia" w:hAnsiTheme="minorEastAsia" w:hint="eastAsia"/>
        </w:rPr>
        <w:t>井原市就職者等</w:t>
      </w:r>
      <w:r w:rsidR="007829E3">
        <w:rPr>
          <w:rFonts w:asciiTheme="minorEastAsia" w:hAnsiTheme="minorEastAsia" w:hint="eastAsia"/>
        </w:rPr>
        <w:t>移住支援補助金</w:t>
      </w:r>
      <w:r w:rsidRPr="00453F94">
        <w:rPr>
          <w:rFonts w:asciiTheme="minorEastAsia" w:hAnsiTheme="minorEastAsia" w:hint="eastAsia"/>
        </w:rPr>
        <w:t>の交付に関する事務のため、勤務者の勤務状況等の情報を、井原市の求めに応じて提供することについて、勤務者の同意を得ています。</w:t>
      </w:r>
    </w:p>
    <w:p w14:paraId="50C4D25A" w14:textId="77777777" w:rsidR="00BA2A68" w:rsidRPr="00453F94" w:rsidRDefault="00BA2A68" w:rsidP="00BA2A68">
      <w:pPr>
        <w:spacing w:line="360" w:lineRule="exact"/>
      </w:pPr>
    </w:p>
    <w:p w14:paraId="29C6B55E" w14:textId="77777777" w:rsidR="00E70A2F" w:rsidRDefault="00BA2A68" w:rsidP="00BA2A68">
      <w:pPr>
        <w:widowControl/>
        <w:jc w:val="left"/>
      </w:pPr>
      <w:r w:rsidRPr="00453F94">
        <w:br w:type="page"/>
      </w:r>
    </w:p>
    <w:p w14:paraId="4728957D" w14:textId="77777777" w:rsidR="00E70A2F" w:rsidRDefault="00F331ED">
      <w:pPr>
        <w:widowControl/>
        <w:jc w:val="left"/>
      </w:pPr>
      <w:r>
        <w:rPr>
          <w:rFonts w:hint="eastAsia"/>
        </w:rPr>
        <w:lastRenderedPageBreak/>
        <w:t>様式第８</w:t>
      </w:r>
      <w:r w:rsidR="00E70A2F">
        <w:rPr>
          <w:rFonts w:hint="eastAsia"/>
        </w:rPr>
        <w:t>号（</w:t>
      </w:r>
      <w:r w:rsidRPr="00453F94">
        <w:rPr>
          <w:rFonts w:cs="ＭＳ ゴシック" w:hint="eastAsia"/>
          <w:kern w:val="0"/>
        </w:rPr>
        <w:t>別表第</w:t>
      </w:r>
      <w:r>
        <w:rPr>
          <w:rFonts w:cs="ＭＳ ゴシック" w:hint="eastAsia"/>
          <w:kern w:val="0"/>
        </w:rPr>
        <w:t>２及び別表第３</w:t>
      </w:r>
      <w:r w:rsidRPr="00453F94">
        <w:rPr>
          <w:rFonts w:cs="ＭＳ ゴシック" w:hint="eastAsia"/>
          <w:kern w:val="0"/>
        </w:rPr>
        <w:t>関係</w:t>
      </w:r>
      <w:r w:rsidR="00E70A2F">
        <w:rPr>
          <w:rFonts w:hint="eastAsia"/>
        </w:rPr>
        <w:t>）</w:t>
      </w:r>
    </w:p>
    <w:p w14:paraId="7AFBBB0B" w14:textId="77777777" w:rsidR="00E70A2F" w:rsidRDefault="00E70A2F">
      <w:pPr>
        <w:widowControl/>
        <w:jc w:val="left"/>
      </w:pPr>
    </w:p>
    <w:p w14:paraId="26437EA6" w14:textId="77777777" w:rsidR="008A4236" w:rsidRDefault="008A4236" w:rsidP="008A4236">
      <w:pPr>
        <w:widowControl/>
        <w:wordWrap w:val="0"/>
        <w:jc w:val="right"/>
      </w:pPr>
      <w:r>
        <w:rPr>
          <w:rFonts w:hint="eastAsia"/>
        </w:rPr>
        <w:t>年　　月　　日</w:t>
      </w:r>
    </w:p>
    <w:p w14:paraId="065E5E48" w14:textId="77777777" w:rsidR="008A4236" w:rsidRDefault="008A4236" w:rsidP="008A4236">
      <w:pPr>
        <w:widowControl/>
        <w:jc w:val="right"/>
      </w:pPr>
    </w:p>
    <w:p w14:paraId="6D539791" w14:textId="77777777" w:rsidR="00F2134C" w:rsidRDefault="00F2134C" w:rsidP="008A4236">
      <w:pPr>
        <w:widowControl/>
        <w:jc w:val="right"/>
      </w:pPr>
    </w:p>
    <w:p w14:paraId="3AEA8458" w14:textId="77777777" w:rsidR="008A4236" w:rsidRDefault="008A4236" w:rsidP="008A4236">
      <w:pPr>
        <w:widowControl/>
        <w:jc w:val="left"/>
      </w:pPr>
      <w:r>
        <w:rPr>
          <w:rFonts w:hint="eastAsia"/>
        </w:rPr>
        <w:t>井原市長　　　　　　　　　　　殿</w:t>
      </w:r>
    </w:p>
    <w:p w14:paraId="51E408BF" w14:textId="77777777" w:rsidR="008A4236" w:rsidRDefault="008A4236" w:rsidP="008A4236">
      <w:pPr>
        <w:widowControl/>
        <w:jc w:val="right"/>
      </w:pPr>
    </w:p>
    <w:p w14:paraId="34306CFE" w14:textId="77777777" w:rsidR="00F2134C" w:rsidRDefault="00F2134C" w:rsidP="008A4236">
      <w:pPr>
        <w:widowControl/>
        <w:jc w:val="right"/>
      </w:pPr>
    </w:p>
    <w:p w14:paraId="40D20B70" w14:textId="77777777" w:rsidR="00E70A2F" w:rsidRDefault="008A4236" w:rsidP="00E70A2F">
      <w:pPr>
        <w:widowControl/>
        <w:jc w:val="center"/>
      </w:pPr>
      <w:r>
        <w:rPr>
          <w:rFonts w:hint="eastAsia"/>
        </w:rPr>
        <w:t>農業実務研修の研修状況の調査を認める同意書</w:t>
      </w:r>
    </w:p>
    <w:p w14:paraId="550DA63F" w14:textId="77777777" w:rsidR="008A4236" w:rsidRDefault="008A4236" w:rsidP="008A4236">
      <w:pPr>
        <w:widowControl/>
        <w:jc w:val="left"/>
      </w:pPr>
    </w:p>
    <w:p w14:paraId="07AFA192" w14:textId="77777777" w:rsidR="008A4236" w:rsidRDefault="008A4236" w:rsidP="008A4236">
      <w:pPr>
        <w:widowControl/>
        <w:jc w:val="left"/>
      </w:pPr>
    </w:p>
    <w:p w14:paraId="77D619FB" w14:textId="77777777" w:rsidR="008A4236" w:rsidRDefault="008A4236" w:rsidP="008A4236">
      <w:pPr>
        <w:widowControl/>
        <w:jc w:val="left"/>
      </w:pPr>
      <w:r>
        <w:rPr>
          <w:rFonts w:hint="eastAsia"/>
        </w:rPr>
        <w:t xml:space="preserve">　私は、井原市就職者等移住支援補助金の認定申請及び交付申請に必要な私の農業実務研修の研修状況の調査を受けることに同意します。</w:t>
      </w:r>
    </w:p>
    <w:p w14:paraId="6BAF9802" w14:textId="77777777" w:rsidR="008A4236" w:rsidRDefault="008A4236" w:rsidP="008A4236">
      <w:pPr>
        <w:widowControl/>
        <w:jc w:val="left"/>
      </w:pPr>
    </w:p>
    <w:p w14:paraId="4A677F3C" w14:textId="77777777" w:rsidR="008A4236" w:rsidRDefault="008A4236" w:rsidP="008A4236">
      <w:pPr>
        <w:widowControl/>
        <w:jc w:val="left"/>
      </w:pPr>
    </w:p>
    <w:p w14:paraId="7F88FA08" w14:textId="77777777" w:rsidR="008A4236" w:rsidRDefault="008A4236" w:rsidP="008A4236">
      <w:pPr>
        <w:widowControl/>
        <w:wordWrap w:val="0"/>
        <w:jc w:val="right"/>
      </w:pPr>
      <w:r>
        <w:rPr>
          <w:rFonts w:hint="eastAsia"/>
        </w:rPr>
        <w:t xml:space="preserve">申　請　者　　住　</w:t>
      </w:r>
      <w:r w:rsidR="003F4BD0">
        <w:rPr>
          <w:rFonts w:hint="eastAsia"/>
        </w:rPr>
        <w:t xml:space="preserve">　</w:t>
      </w:r>
      <w:r>
        <w:rPr>
          <w:rFonts w:hint="eastAsia"/>
        </w:rPr>
        <w:t xml:space="preserve">所　　　　　　　　　　　　　　</w:t>
      </w:r>
    </w:p>
    <w:p w14:paraId="44ED11EC" w14:textId="77777777" w:rsidR="008A4236" w:rsidRDefault="008A4236" w:rsidP="008A4236">
      <w:pPr>
        <w:widowControl/>
        <w:jc w:val="right"/>
      </w:pPr>
    </w:p>
    <w:p w14:paraId="55D55EE1" w14:textId="77777777" w:rsidR="008A4236" w:rsidRDefault="008A4236" w:rsidP="008A4236">
      <w:pPr>
        <w:widowControl/>
        <w:wordWrap w:val="0"/>
        <w:jc w:val="right"/>
      </w:pPr>
      <w:r>
        <w:rPr>
          <w:rFonts w:hint="eastAsia"/>
        </w:rPr>
        <w:t xml:space="preserve">氏　</w:t>
      </w:r>
      <w:r w:rsidR="003F4BD0">
        <w:rPr>
          <w:rFonts w:hint="eastAsia"/>
        </w:rPr>
        <w:t xml:space="preserve">　</w:t>
      </w:r>
      <w:r>
        <w:rPr>
          <w:rFonts w:hint="eastAsia"/>
        </w:rPr>
        <w:t xml:space="preserve">名　　　　　　　　　　　　　　</w:t>
      </w:r>
    </w:p>
    <w:p w14:paraId="75A5B6E6" w14:textId="77777777" w:rsidR="003F4BD0" w:rsidRDefault="003F4BD0" w:rsidP="003F4BD0">
      <w:pPr>
        <w:widowControl/>
        <w:jc w:val="right"/>
      </w:pPr>
    </w:p>
    <w:p w14:paraId="71669B99" w14:textId="77777777" w:rsidR="003F4BD0" w:rsidRDefault="003F4BD0" w:rsidP="003F4BD0">
      <w:pPr>
        <w:widowControl/>
        <w:wordWrap w:val="0"/>
        <w:jc w:val="right"/>
      </w:pPr>
      <w:r>
        <w:rPr>
          <w:rFonts w:hint="eastAsia"/>
        </w:rPr>
        <w:t xml:space="preserve">生年月日　　　　　　　　　　　　　　</w:t>
      </w:r>
    </w:p>
    <w:p w14:paraId="086C3B24" w14:textId="77777777" w:rsidR="008A4236" w:rsidRDefault="008A4236" w:rsidP="008A4236">
      <w:pPr>
        <w:widowControl/>
        <w:jc w:val="left"/>
      </w:pPr>
    </w:p>
    <w:p w14:paraId="3B257F9D" w14:textId="77777777" w:rsidR="008A4236" w:rsidRDefault="008A4236" w:rsidP="008A4236">
      <w:pPr>
        <w:widowControl/>
        <w:jc w:val="left"/>
      </w:pPr>
    </w:p>
    <w:p w14:paraId="289D71F8" w14:textId="77777777" w:rsidR="00F2134C" w:rsidRDefault="00F2134C" w:rsidP="008A4236">
      <w:pPr>
        <w:widowControl/>
        <w:jc w:val="left"/>
      </w:pPr>
    </w:p>
    <w:p w14:paraId="3B29F8F5" w14:textId="77777777" w:rsidR="008A4236" w:rsidRDefault="00E14537" w:rsidP="008A4236">
      <w:pPr>
        <w:widowControl/>
        <w:jc w:val="left"/>
      </w:pPr>
      <w:r>
        <w:rPr>
          <w:rFonts w:hint="eastAsia"/>
        </w:rPr>
        <w:t>１　研修状況調査に同意する項目</w:t>
      </w:r>
    </w:p>
    <w:p w14:paraId="54409BE1" w14:textId="77777777" w:rsidR="00E14537" w:rsidRDefault="00E14537" w:rsidP="008A4236">
      <w:pPr>
        <w:widowControl/>
        <w:jc w:val="left"/>
      </w:pPr>
      <w:r>
        <w:rPr>
          <w:rFonts w:hint="eastAsia"/>
        </w:rPr>
        <w:t xml:space="preserve">　・農業実務研修</w:t>
      </w:r>
      <w:r w:rsidR="00566469">
        <w:rPr>
          <w:rFonts w:hint="eastAsia"/>
        </w:rPr>
        <w:t>の研修</w:t>
      </w:r>
      <w:r w:rsidR="005D67CA">
        <w:rPr>
          <w:rFonts w:hint="eastAsia"/>
        </w:rPr>
        <w:t>期間中</w:t>
      </w:r>
      <w:r w:rsidR="00566469">
        <w:rPr>
          <w:rFonts w:hint="eastAsia"/>
        </w:rPr>
        <w:t>及び研修の修了</w:t>
      </w:r>
    </w:p>
    <w:p w14:paraId="4DA8EE83" w14:textId="77777777" w:rsidR="00566469" w:rsidRDefault="00566469" w:rsidP="008A4236">
      <w:pPr>
        <w:widowControl/>
        <w:jc w:val="left"/>
      </w:pPr>
      <w:r>
        <w:rPr>
          <w:rFonts w:hint="eastAsia"/>
        </w:rPr>
        <w:t xml:space="preserve">　・農業実務研修の研修期間中であれば、研修</w:t>
      </w:r>
      <w:r w:rsidR="00D65EEF">
        <w:rPr>
          <w:rFonts w:hint="eastAsia"/>
        </w:rPr>
        <w:t>の</w:t>
      </w:r>
      <w:r>
        <w:rPr>
          <w:rFonts w:hint="eastAsia"/>
        </w:rPr>
        <w:t>開始日</w:t>
      </w:r>
      <w:r w:rsidR="00F2134C">
        <w:rPr>
          <w:rFonts w:hint="eastAsia"/>
        </w:rPr>
        <w:t>及び研修</w:t>
      </w:r>
      <w:r w:rsidR="00D65EEF">
        <w:rPr>
          <w:rFonts w:hint="eastAsia"/>
        </w:rPr>
        <w:t>の</w:t>
      </w:r>
      <w:r w:rsidR="00F2134C">
        <w:rPr>
          <w:rFonts w:hint="eastAsia"/>
        </w:rPr>
        <w:t>修了予定日</w:t>
      </w:r>
    </w:p>
    <w:p w14:paraId="64D30762" w14:textId="77777777" w:rsidR="00566469" w:rsidRDefault="00566469" w:rsidP="008A4236">
      <w:pPr>
        <w:widowControl/>
        <w:jc w:val="left"/>
      </w:pPr>
      <w:r>
        <w:rPr>
          <w:rFonts w:hint="eastAsia"/>
        </w:rPr>
        <w:t xml:space="preserve">　・農業実務研修を修了していれば、</w:t>
      </w:r>
      <w:r w:rsidR="00D65EEF">
        <w:rPr>
          <w:rFonts w:hint="eastAsia"/>
        </w:rPr>
        <w:t>研修の開始日及び</w:t>
      </w:r>
      <w:r>
        <w:rPr>
          <w:rFonts w:hint="eastAsia"/>
        </w:rPr>
        <w:t>研修</w:t>
      </w:r>
      <w:r w:rsidR="00D65EEF">
        <w:rPr>
          <w:rFonts w:hint="eastAsia"/>
        </w:rPr>
        <w:t>の</w:t>
      </w:r>
      <w:r>
        <w:rPr>
          <w:rFonts w:hint="eastAsia"/>
        </w:rPr>
        <w:t>修了日</w:t>
      </w:r>
    </w:p>
    <w:p w14:paraId="0ECF14BE" w14:textId="77777777" w:rsidR="005D67CA" w:rsidRDefault="005D67CA" w:rsidP="008A4236">
      <w:pPr>
        <w:widowControl/>
        <w:jc w:val="left"/>
      </w:pPr>
    </w:p>
    <w:p w14:paraId="395B8435" w14:textId="77777777" w:rsidR="00E70A2F" w:rsidRDefault="003F4BD0">
      <w:pPr>
        <w:widowControl/>
        <w:jc w:val="left"/>
      </w:pPr>
      <w:r>
        <w:br w:type="page"/>
      </w:r>
    </w:p>
    <w:p w14:paraId="06EBAE2A" w14:textId="5DE2E8E4" w:rsidR="00BA2A68" w:rsidRPr="00453F94" w:rsidDel="00423E5E" w:rsidRDefault="00BA2A68" w:rsidP="00BA2A68">
      <w:pPr>
        <w:widowControl/>
        <w:jc w:val="left"/>
        <w:rPr>
          <w:del w:id="4" w:author="原田　智史" w:date="2023-02-07T15:44:00Z"/>
        </w:rPr>
      </w:pPr>
    </w:p>
    <w:p w14:paraId="1A852A9F" w14:textId="77777777" w:rsidR="00BA2A68" w:rsidRPr="00453F94" w:rsidRDefault="00BA2A68" w:rsidP="00BA2A68">
      <w:pPr>
        <w:ind w:left="221" w:hangingChars="100" w:hanging="221"/>
        <w:jc w:val="left"/>
        <w:rPr>
          <w:rFonts w:cs="ＭＳ ゴシック"/>
          <w:kern w:val="0"/>
        </w:rPr>
      </w:pPr>
      <w:r w:rsidRPr="00453F94">
        <w:rPr>
          <w:rFonts w:cs="ＭＳ ゴシック" w:hint="eastAsia"/>
          <w:kern w:val="0"/>
        </w:rPr>
        <w:t>様式第</w:t>
      </w:r>
      <w:r w:rsidR="00F331ED">
        <w:rPr>
          <w:rFonts w:cs="ＭＳ ゴシック" w:hint="eastAsia"/>
          <w:kern w:val="0"/>
        </w:rPr>
        <w:t>９</w:t>
      </w:r>
      <w:r w:rsidRPr="00453F94">
        <w:rPr>
          <w:rFonts w:cs="ＭＳ ゴシック" w:hint="eastAsia"/>
          <w:kern w:val="0"/>
        </w:rPr>
        <w:t>号（別表第</w:t>
      </w:r>
      <w:r w:rsidR="00766F57">
        <w:rPr>
          <w:rFonts w:cs="ＭＳ ゴシック" w:hint="eastAsia"/>
          <w:kern w:val="0"/>
        </w:rPr>
        <w:t>２</w:t>
      </w:r>
      <w:r w:rsidRPr="00453F94">
        <w:rPr>
          <w:rFonts w:cs="ＭＳ ゴシック" w:hint="eastAsia"/>
          <w:kern w:val="0"/>
        </w:rPr>
        <w:t>関係）</w:t>
      </w:r>
    </w:p>
    <w:p w14:paraId="01C0D36F" w14:textId="77777777" w:rsidR="00BA2A68" w:rsidRPr="00453F94" w:rsidRDefault="00BA2A68" w:rsidP="00BA2A68">
      <w:pPr>
        <w:ind w:left="221" w:hangingChars="100" w:hanging="221"/>
        <w:jc w:val="left"/>
        <w:rPr>
          <w:rFonts w:cs="ＭＳ ゴシック"/>
          <w:kern w:val="0"/>
        </w:rPr>
      </w:pPr>
    </w:p>
    <w:p w14:paraId="5D7BE93E" w14:textId="77777777" w:rsidR="00BA2A68" w:rsidRPr="00453F94" w:rsidRDefault="00BA2A68" w:rsidP="00BA2A68">
      <w:pPr>
        <w:ind w:left="221" w:hangingChars="100" w:hanging="221"/>
        <w:jc w:val="left"/>
        <w:rPr>
          <w:rFonts w:cs="ＭＳ ゴシック"/>
          <w:kern w:val="0"/>
        </w:rPr>
      </w:pPr>
    </w:p>
    <w:p w14:paraId="75AFD7E6" w14:textId="77777777" w:rsidR="00BA2A68" w:rsidRPr="00453F94" w:rsidRDefault="00BA2A68" w:rsidP="00BA2A68">
      <w:pPr>
        <w:widowControl/>
        <w:ind w:left="839" w:hanging="839"/>
        <w:jc w:val="center"/>
        <w:rPr>
          <w:rFonts w:cs="Times New Roman"/>
          <w:sz w:val="36"/>
          <w:szCs w:val="36"/>
        </w:rPr>
      </w:pPr>
      <w:r w:rsidRPr="00453F94">
        <w:rPr>
          <w:rFonts w:cs="Times New Roman" w:hint="eastAsia"/>
          <w:sz w:val="36"/>
          <w:szCs w:val="36"/>
        </w:rPr>
        <w:t>誓　　　　約　　　　書</w:t>
      </w:r>
    </w:p>
    <w:p w14:paraId="75FA845E" w14:textId="77777777" w:rsidR="00BA2A68" w:rsidRPr="00453F94" w:rsidRDefault="00BA2A68" w:rsidP="00BA2A68">
      <w:pPr>
        <w:widowControl/>
        <w:ind w:left="839" w:hanging="839"/>
        <w:jc w:val="left"/>
        <w:rPr>
          <w:rFonts w:cs="ＭＳ ゴシック"/>
          <w:kern w:val="0"/>
        </w:rPr>
      </w:pPr>
    </w:p>
    <w:p w14:paraId="26B5070E" w14:textId="77777777" w:rsidR="00BA2A68" w:rsidRPr="00453F94" w:rsidRDefault="00BA2A68" w:rsidP="00BA2A68">
      <w:pPr>
        <w:widowControl/>
        <w:ind w:left="839" w:hanging="839"/>
        <w:jc w:val="right"/>
        <w:rPr>
          <w:rFonts w:cs="ＭＳ ゴシック"/>
          <w:kern w:val="0"/>
        </w:rPr>
      </w:pPr>
      <w:r w:rsidRPr="00453F94">
        <w:rPr>
          <w:rFonts w:cs="ＭＳ ゴシック" w:hint="eastAsia"/>
          <w:kern w:val="0"/>
        </w:rPr>
        <w:t xml:space="preserve">　　年　　月　　日</w:t>
      </w:r>
    </w:p>
    <w:p w14:paraId="09DC7623" w14:textId="77777777" w:rsidR="00BA2A68" w:rsidRPr="00453F94" w:rsidRDefault="00BA2A68" w:rsidP="00BA2A68">
      <w:pPr>
        <w:widowControl/>
        <w:ind w:left="839" w:hanging="839"/>
        <w:jc w:val="left"/>
        <w:rPr>
          <w:rFonts w:cs="ＭＳ ゴシック"/>
          <w:kern w:val="0"/>
        </w:rPr>
      </w:pPr>
    </w:p>
    <w:p w14:paraId="69ACCC38" w14:textId="77777777" w:rsidR="00BA2A68" w:rsidRPr="00453F94" w:rsidRDefault="00BA2A68" w:rsidP="00BA2A68">
      <w:pPr>
        <w:widowControl/>
        <w:ind w:left="839" w:hanging="839"/>
        <w:jc w:val="left"/>
        <w:rPr>
          <w:rFonts w:cs="ＭＳ ゴシック"/>
          <w:kern w:val="0"/>
        </w:rPr>
      </w:pPr>
      <w:r w:rsidRPr="00453F94">
        <w:rPr>
          <w:rFonts w:cs="ＭＳ ゴシック" w:hint="eastAsia"/>
          <w:kern w:val="0"/>
        </w:rPr>
        <w:t xml:space="preserve">　　井原市長　　　　　　　　　　殿</w:t>
      </w:r>
    </w:p>
    <w:p w14:paraId="25236054" w14:textId="77777777" w:rsidR="00BA2A68" w:rsidRPr="00453F94" w:rsidRDefault="00BA2A68" w:rsidP="00BA2A68">
      <w:pPr>
        <w:widowControl/>
        <w:ind w:left="839" w:hanging="839"/>
        <w:jc w:val="left"/>
        <w:rPr>
          <w:rFonts w:cs="ＭＳ ゴシック"/>
          <w:kern w:val="0"/>
        </w:rPr>
      </w:pPr>
    </w:p>
    <w:p w14:paraId="59334424" w14:textId="77777777" w:rsidR="00BA2A68" w:rsidRPr="00453F94" w:rsidRDefault="00BA2A68" w:rsidP="00BA2A68">
      <w:pPr>
        <w:widowControl/>
        <w:wordWrap w:val="0"/>
        <w:ind w:left="839" w:right="440" w:hanging="839"/>
        <w:jc w:val="right"/>
        <w:rPr>
          <w:rFonts w:cs="ＭＳ ゴシック"/>
          <w:kern w:val="0"/>
        </w:rPr>
      </w:pPr>
      <w:r w:rsidRPr="00453F94">
        <w:rPr>
          <w:rFonts w:cs="ＭＳ ゴシック" w:hint="eastAsia"/>
          <w:kern w:val="0"/>
        </w:rPr>
        <w:t xml:space="preserve">住所　　　　　　　　　　　　</w:t>
      </w:r>
    </w:p>
    <w:p w14:paraId="1EC9F9D0" w14:textId="77777777" w:rsidR="00BA2A68" w:rsidRPr="00453F94" w:rsidRDefault="00BA2A68" w:rsidP="00BA2A68">
      <w:pPr>
        <w:widowControl/>
        <w:wordWrap w:val="0"/>
        <w:ind w:left="839" w:right="440" w:hanging="839"/>
        <w:jc w:val="right"/>
        <w:rPr>
          <w:rFonts w:cs="ＭＳ ゴシック"/>
          <w:kern w:val="0"/>
        </w:rPr>
      </w:pPr>
      <w:r w:rsidRPr="00453F94">
        <w:rPr>
          <w:rFonts w:cs="ＭＳ ゴシック" w:hint="eastAsia"/>
          <w:kern w:val="0"/>
        </w:rPr>
        <w:t xml:space="preserve">氏名　　　　　　　　　　　  </w:t>
      </w:r>
    </w:p>
    <w:p w14:paraId="45816725" w14:textId="77777777" w:rsidR="00BA2A68" w:rsidRPr="00453F94" w:rsidRDefault="00BA2A68" w:rsidP="00BA2A68">
      <w:pPr>
        <w:widowControl/>
        <w:ind w:left="839" w:hanging="839"/>
        <w:jc w:val="left"/>
        <w:rPr>
          <w:rFonts w:cs="Times New Roman"/>
        </w:rPr>
      </w:pPr>
    </w:p>
    <w:p w14:paraId="105ED454" w14:textId="77777777" w:rsidR="00BA2A68" w:rsidRPr="00453F94" w:rsidRDefault="00BA2A68" w:rsidP="00BA2A68">
      <w:pPr>
        <w:widowControl/>
        <w:ind w:left="839" w:hanging="839"/>
        <w:jc w:val="left"/>
        <w:rPr>
          <w:rFonts w:cs="Times New Roman"/>
        </w:rPr>
      </w:pPr>
    </w:p>
    <w:p w14:paraId="210464D9" w14:textId="77777777" w:rsidR="00BA2A68" w:rsidRPr="00453F94" w:rsidRDefault="00BA2A68" w:rsidP="00BA2A68">
      <w:pPr>
        <w:widowControl/>
        <w:ind w:left="839" w:hanging="839"/>
        <w:jc w:val="left"/>
        <w:rPr>
          <w:rFonts w:cs="ＭＳ ゴシック"/>
          <w:kern w:val="0"/>
        </w:rPr>
      </w:pPr>
    </w:p>
    <w:p w14:paraId="409D9380" w14:textId="77777777" w:rsidR="00BA2A68" w:rsidRPr="00453F94" w:rsidRDefault="00BA2A68" w:rsidP="00C83F81">
      <w:pPr>
        <w:snapToGrid w:val="0"/>
        <w:spacing w:line="360" w:lineRule="auto"/>
        <w:ind w:firstLineChars="100" w:firstLine="221"/>
        <w:jc w:val="left"/>
        <w:rPr>
          <w:rFonts w:cs="Times New Roman"/>
        </w:rPr>
      </w:pPr>
      <w:r w:rsidRPr="00453F94">
        <w:rPr>
          <w:rFonts w:cs="Times New Roman" w:hint="eastAsia"/>
        </w:rPr>
        <w:t>私は、</w:t>
      </w:r>
      <w:r w:rsidRPr="00453F94">
        <w:rPr>
          <w:rFonts w:hint="eastAsia"/>
        </w:rPr>
        <w:t>井原市就職者等</w:t>
      </w:r>
      <w:r w:rsidR="007829E3">
        <w:rPr>
          <w:rFonts w:hint="eastAsia"/>
        </w:rPr>
        <w:t>移住支援補助金</w:t>
      </w:r>
      <w:r w:rsidRPr="00453F94">
        <w:rPr>
          <w:rFonts w:cs="Times New Roman" w:hint="eastAsia"/>
        </w:rPr>
        <w:t>を受けるに</w:t>
      </w:r>
      <w:r w:rsidR="008C1C9C" w:rsidRPr="00453F94">
        <w:rPr>
          <w:rFonts w:cs="Times New Roman" w:hint="eastAsia"/>
        </w:rPr>
        <w:t>当たり</w:t>
      </w:r>
      <w:r w:rsidRPr="00453F94">
        <w:rPr>
          <w:rFonts w:cs="Times New Roman" w:hint="eastAsia"/>
        </w:rPr>
        <w:t>、下記の事項について誓約します。</w:t>
      </w:r>
    </w:p>
    <w:p w14:paraId="783077F4" w14:textId="77777777" w:rsidR="00BA2A68" w:rsidRDefault="00BA2A68" w:rsidP="00C83F81">
      <w:pPr>
        <w:snapToGrid w:val="0"/>
        <w:spacing w:line="360" w:lineRule="auto"/>
        <w:ind w:firstLineChars="100" w:firstLine="221"/>
        <w:jc w:val="left"/>
        <w:rPr>
          <w:rFonts w:cs="Times New Roman"/>
        </w:rPr>
      </w:pPr>
    </w:p>
    <w:p w14:paraId="7676BF67" w14:textId="77777777" w:rsidR="005303D1" w:rsidRPr="00453F94" w:rsidRDefault="005303D1" w:rsidP="00C83F81">
      <w:pPr>
        <w:snapToGrid w:val="0"/>
        <w:spacing w:line="360" w:lineRule="auto"/>
        <w:ind w:firstLineChars="100" w:firstLine="221"/>
        <w:jc w:val="left"/>
        <w:rPr>
          <w:rFonts w:cs="Times New Roman"/>
        </w:rPr>
      </w:pPr>
    </w:p>
    <w:p w14:paraId="4499C4AF" w14:textId="77777777" w:rsidR="00BA2A68" w:rsidRPr="00453F94" w:rsidRDefault="00BA2A68" w:rsidP="00C83F81">
      <w:pPr>
        <w:pStyle w:val="aa"/>
        <w:snapToGrid w:val="0"/>
        <w:spacing w:line="360" w:lineRule="auto"/>
        <w:ind w:firstLine="211"/>
      </w:pPr>
      <w:r w:rsidRPr="00453F94">
        <w:rPr>
          <w:rFonts w:hint="eastAsia"/>
        </w:rPr>
        <w:t>記</w:t>
      </w:r>
    </w:p>
    <w:p w14:paraId="5A1B4790" w14:textId="77777777" w:rsidR="00BA2A68" w:rsidRDefault="00BA2A68" w:rsidP="00C83F81">
      <w:pPr>
        <w:snapToGrid w:val="0"/>
        <w:spacing w:line="360" w:lineRule="auto"/>
      </w:pPr>
    </w:p>
    <w:p w14:paraId="63953EEB" w14:textId="77777777" w:rsidR="005303D1" w:rsidRPr="00453F94" w:rsidRDefault="005303D1" w:rsidP="00C83F81">
      <w:pPr>
        <w:snapToGrid w:val="0"/>
        <w:spacing w:line="360" w:lineRule="auto"/>
      </w:pPr>
    </w:p>
    <w:p w14:paraId="6F9BB4E1" w14:textId="77777777" w:rsidR="00BA2A68" w:rsidRPr="00453F94" w:rsidRDefault="00BA2A68" w:rsidP="00C83F81">
      <w:pPr>
        <w:snapToGrid w:val="0"/>
        <w:spacing w:line="360" w:lineRule="auto"/>
        <w:ind w:firstLineChars="100" w:firstLine="221"/>
      </w:pPr>
      <w:r w:rsidRPr="00453F94">
        <w:rPr>
          <w:rFonts w:hint="eastAsia"/>
        </w:rPr>
        <w:t>井原市就職者等</w:t>
      </w:r>
      <w:r w:rsidR="007829E3">
        <w:rPr>
          <w:rFonts w:hint="eastAsia"/>
        </w:rPr>
        <w:t>移住支援補助金</w:t>
      </w:r>
      <w:r w:rsidRPr="00453F94">
        <w:rPr>
          <w:rFonts w:hint="eastAsia"/>
        </w:rPr>
        <w:t>交付要綱の規定に違反する事実があった</w:t>
      </w:r>
      <w:r w:rsidR="002539A8" w:rsidRPr="00453F94">
        <w:rPr>
          <w:rFonts w:hint="eastAsia"/>
        </w:rPr>
        <w:t>とき</w:t>
      </w:r>
      <w:r w:rsidRPr="00453F94">
        <w:rPr>
          <w:rFonts w:hint="eastAsia"/>
        </w:rPr>
        <w:t>は、速やかに市長に報告するとともに、井原市就職者等</w:t>
      </w:r>
      <w:r w:rsidR="007829E3">
        <w:rPr>
          <w:rFonts w:hint="eastAsia"/>
        </w:rPr>
        <w:t>移住支援補助金</w:t>
      </w:r>
      <w:r w:rsidRPr="00453F94">
        <w:rPr>
          <w:rFonts w:cs="Times New Roman" w:hint="eastAsia"/>
        </w:rPr>
        <w:t>交付要綱第１</w:t>
      </w:r>
      <w:r w:rsidR="00B9104A">
        <w:rPr>
          <w:rFonts w:cs="Times New Roman" w:hint="eastAsia"/>
        </w:rPr>
        <w:t>２</w:t>
      </w:r>
      <w:r w:rsidRPr="00453F94">
        <w:rPr>
          <w:rFonts w:cs="Times New Roman" w:hint="eastAsia"/>
        </w:rPr>
        <w:t>条の規定に基づき、補助金を返還します。</w:t>
      </w:r>
    </w:p>
    <w:p w14:paraId="43771113" w14:textId="77777777" w:rsidR="00BA2A68" w:rsidRPr="00453F94" w:rsidRDefault="00BA2A68" w:rsidP="003613BC">
      <w:pPr>
        <w:autoSpaceDE w:val="0"/>
        <w:autoSpaceDN w:val="0"/>
        <w:ind w:left="221" w:hangingChars="100" w:hanging="221"/>
      </w:pPr>
    </w:p>
    <w:sectPr w:rsidR="00BA2A68" w:rsidRPr="00453F94" w:rsidSect="00974D0A">
      <w:pgSz w:w="11906" w:h="16838" w:code="9"/>
      <w:pgMar w:top="1418" w:right="1418" w:bottom="1134" w:left="1418" w:header="851" w:footer="992" w:gutter="0"/>
      <w:cols w:space="425"/>
      <w:docGrid w:type="linesAndChars" w:linePitch="375"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0B785" w14:textId="77777777" w:rsidR="00FE736A" w:rsidRDefault="00FE736A" w:rsidP="002C3A92">
      <w:r>
        <w:separator/>
      </w:r>
    </w:p>
  </w:endnote>
  <w:endnote w:type="continuationSeparator" w:id="0">
    <w:p w14:paraId="45D9B34A" w14:textId="77777777" w:rsidR="00FE736A" w:rsidRDefault="00FE736A" w:rsidP="002C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2B4DA" w14:textId="77777777" w:rsidR="00FE736A" w:rsidRDefault="00FE736A" w:rsidP="002C3A92">
      <w:r>
        <w:separator/>
      </w:r>
    </w:p>
  </w:footnote>
  <w:footnote w:type="continuationSeparator" w:id="0">
    <w:p w14:paraId="1B8D0E3F" w14:textId="77777777" w:rsidR="00FE736A" w:rsidRDefault="00FE736A" w:rsidP="002C3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33AC2"/>
    <w:multiLevelType w:val="hybridMultilevel"/>
    <w:tmpl w:val="8E386114"/>
    <w:lvl w:ilvl="0" w:tplc="CF929F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rson w15:author="原田　智史">
    <w15:presenceInfo w15:providerId="AD" w15:userId="S-1-5-21-2275079924-12348139-2273078822-59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comments="0" w:insDel="0" w:formatting="0"/>
  <w:defaultTabStop w:val="840"/>
  <w:drawingGridHorizontalSpacing w:val="111"/>
  <w:drawingGridVerticalSpacing w:val="375"/>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3A"/>
    <w:rsid w:val="00002139"/>
    <w:rsid w:val="000024F9"/>
    <w:rsid w:val="0000629B"/>
    <w:rsid w:val="00010E4D"/>
    <w:rsid w:val="00013EDF"/>
    <w:rsid w:val="00016468"/>
    <w:rsid w:val="00017123"/>
    <w:rsid w:val="00017A55"/>
    <w:rsid w:val="00022727"/>
    <w:rsid w:val="00024D14"/>
    <w:rsid w:val="00025827"/>
    <w:rsid w:val="00025DD8"/>
    <w:rsid w:val="00035690"/>
    <w:rsid w:val="00037917"/>
    <w:rsid w:val="00040A52"/>
    <w:rsid w:val="00044FC7"/>
    <w:rsid w:val="000547A7"/>
    <w:rsid w:val="00056DED"/>
    <w:rsid w:val="00061F63"/>
    <w:rsid w:val="0006251B"/>
    <w:rsid w:val="0007055E"/>
    <w:rsid w:val="00073965"/>
    <w:rsid w:val="000764B8"/>
    <w:rsid w:val="0008097A"/>
    <w:rsid w:val="00080F1D"/>
    <w:rsid w:val="0008110C"/>
    <w:rsid w:val="00084769"/>
    <w:rsid w:val="00086129"/>
    <w:rsid w:val="000869A8"/>
    <w:rsid w:val="000A3E68"/>
    <w:rsid w:val="000A5EB7"/>
    <w:rsid w:val="000B12C3"/>
    <w:rsid w:val="000B3DAC"/>
    <w:rsid w:val="000C49EF"/>
    <w:rsid w:val="000C71DD"/>
    <w:rsid w:val="000C78D5"/>
    <w:rsid w:val="000D0DCA"/>
    <w:rsid w:val="000D14C2"/>
    <w:rsid w:val="000D5B61"/>
    <w:rsid w:val="000F04FE"/>
    <w:rsid w:val="000F089A"/>
    <w:rsid w:val="000F1883"/>
    <w:rsid w:val="000F4AC6"/>
    <w:rsid w:val="00102ED4"/>
    <w:rsid w:val="001034C8"/>
    <w:rsid w:val="0010354D"/>
    <w:rsid w:val="00104B99"/>
    <w:rsid w:val="001073E9"/>
    <w:rsid w:val="00111DE9"/>
    <w:rsid w:val="001158F8"/>
    <w:rsid w:val="0011687A"/>
    <w:rsid w:val="00116B7C"/>
    <w:rsid w:val="00117F58"/>
    <w:rsid w:val="00122EC0"/>
    <w:rsid w:val="001233B5"/>
    <w:rsid w:val="00124C43"/>
    <w:rsid w:val="00127DB2"/>
    <w:rsid w:val="001363ED"/>
    <w:rsid w:val="001412C1"/>
    <w:rsid w:val="0014360C"/>
    <w:rsid w:val="001440EB"/>
    <w:rsid w:val="0014590F"/>
    <w:rsid w:val="001471D4"/>
    <w:rsid w:val="00154D94"/>
    <w:rsid w:val="001649A1"/>
    <w:rsid w:val="00165022"/>
    <w:rsid w:val="001659AD"/>
    <w:rsid w:val="001703B0"/>
    <w:rsid w:val="00176624"/>
    <w:rsid w:val="00177C3D"/>
    <w:rsid w:val="00177F6F"/>
    <w:rsid w:val="001835B4"/>
    <w:rsid w:val="00183AAB"/>
    <w:rsid w:val="00186B37"/>
    <w:rsid w:val="001904F7"/>
    <w:rsid w:val="001932FB"/>
    <w:rsid w:val="00197E02"/>
    <w:rsid w:val="001A0671"/>
    <w:rsid w:val="001A1722"/>
    <w:rsid w:val="001A27E8"/>
    <w:rsid w:val="001B083A"/>
    <w:rsid w:val="001B447B"/>
    <w:rsid w:val="001B5D31"/>
    <w:rsid w:val="001B659E"/>
    <w:rsid w:val="001C253A"/>
    <w:rsid w:val="001C4BC8"/>
    <w:rsid w:val="001D2741"/>
    <w:rsid w:val="001D785A"/>
    <w:rsid w:val="001E18C3"/>
    <w:rsid w:val="001F7D3D"/>
    <w:rsid w:val="0020673A"/>
    <w:rsid w:val="0020737A"/>
    <w:rsid w:val="00207613"/>
    <w:rsid w:val="002116FE"/>
    <w:rsid w:val="00220758"/>
    <w:rsid w:val="00226427"/>
    <w:rsid w:val="00226545"/>
    <w:rsid w:val="00234E4E"/>
    <w:rsid w:val="00240B99"/>
    <w:rsid w:val="0025077C"/>
    <w:rsid w:val="002539A8"/>
    <w:rsid w:val="00256287"/>
    <w:rsid w:val="00257F34"/>
    <w:rsid w:val="00265955"/>
    <w:rsid w:val="0026709C"/>
    <w:rsid w:val="00272A73"/>
    <w:rsid w:val="00283DDE"/>
    <w:rsid w:val="00284815"/>
    <w:rsid w:val="0028737E"/>
    <w:rsid w:val="00291A95"/>
    <w:rsid w:val="00293ABB"/>
    <w:rsid w:val="002A0690"/>
    <w:rsid w:val="002B4086"/>
    <w:rsid w:val="002C056D"/>
    <w:rsid w:val="002C3493"/>
    <w:rsid w:val="002C3A92"/>
    <w:rsid w:val="002D04F8"/>
    <w:rsid w:val="002D1501"/>
    <w:rsid w:val="002D5394"/>
    <w:rsid w:val="002E1461"/>
    <w:rsid w:val="002E4CFA"/>
    <w:rsid w:val="002E58B4"/>
    <w:rsid w:val="002F4C63"/>
    <w:rsid w:val="002F7DF4"/>
    <w:rsid w:val="003023BB"/>
    <w:rsid w:val="00304619"/>
    <w:rsid w:val="00310904"/>
    <w:rsid w:val="00312AE9"/>
    <w:rsid w:val="003130F5"/>
    <w:rsid w:val="00313FAD"/>
    <w:rsid w:val="00315FF6"/>
    <w:rsid w:val="003172F1"/>
    <w:rsid w:val="00323E93"/>
    <w:rsid w:val="003247E1"/>
    <w:rsid w:val="0032671E"/>
    <w:rsid w:val="00337886"/>
    <w:rsid w:val="00344595"/>
    <w:rsid w:val="003538CE"/>
    <w:rsid w:val="003613BC"/>
    <w:rsid w:val="0037084E"/>
    <w:rsid w:val="00381C81"/>
    <w:rsid w:val="003846C8"/>
    <w:rsid w:val="003847A0"/>
    <w:rsid w:val="003847F6"/>
    <w:rsid w:val="0038548C"/>
    <w:rsid w:val="00386F61"/>
    <w:rsid w:val="00390445"/>
    <w:rsid w:val="00392845"/>
    <w:rsid w:val="003B1563"/>
    <w:rsid w:val="003B32EF"/>
    <w:rsid w:val="003C5F25"/>
    <w:rsid w:val="003C7E6E"/>
    <w:rsid w:val="003D3A66"/>
    <w:rsid w:val="003D4449"/>
    <w:rsid w:val="003D4CE2"/>
    <w:rsid w:val="003D52DD"/>
    <w:rsid w:val="003E1342"/>
    <w:rsid w:val="003E1855"/>
    <w:rsid w:val="003E4822"/>
    <w:rsid w:val="003E7A48"/>
    <w:rsid w:val="003E7DD2"/>
    <w:rsid w:val="003F4BD0"/>
    <w:rsid w:val="003F623E"/>
    <w:rsid w:val="004027ED"/>
    <w:rsid w:val="00402847"/>
    <w:rsid w:val="00402929"/>
    <w:rsid w:val="00404C4D"/>
    <w:rsid w:val="00405882"/>
    <w:rsid w:val="00412F21"/>
    <w:rsid w:val="004133BB"/>
    <w:rsid w:val="0042294C"/>
    <w:rsid w:val="00423E5E"/>
    <w:rsid w:val="004259E6"/>
    <w:rsid w:val="0043461F"/>
    <w:rsid w:val="0043570D"/>
    <w:rsid w:val="004406E5"/>
    <w:rsid w:val="004431F0"/>
    <w:rsid w:val="0044495D"/>
    <w:rsid w:val="00446F22"/>
    <w:rsid w:val="0045091E"/>
    <w:rsid w:val="00453F94"/>
    <w:rsid w:val="00455076"/>
    <w:rsid w:val="004557D1"/>
    <w:rsid w:val="0045619C"/>
    <w:rsid w:val="004604F5"/>
    <w:rsid w:val="00465EF4"/>
    <w:rsid w:val="004669E1"/>
    <w:rsid w:val="00467ACD"/>
    <w:rsid w:val="0047130C"/>
    <w:rsid w:val="0047155E"/>
    <w:rsid w:val="00471902"/>
    <w:rsid w:val="004832FA"/>
    <w:rsid w:val="0048764D"/>
    <w:rsid w:val="004970F9"/>
    <w:rsid w:val="004A4A75"/>
    <w:rsid w:val="004C22D2"/>
    <w:rsid w:val="004C2660"/>
    <w:rsid w:val="004C6930"/>
    <w:rsid w:val="004D2A2B"/>
    <w:rsid w:val="004D7029"/>
    <w:rsid w:val="004E2258"/>
    <w:rsid w:val="004F1CF3"/>
    <w:rsid w:val="004F5DA1"/>
    <w:rsid w:val="004F5F12"/>
    <w:rsid w:val="00501A87"/>
    <w:rsid w:val="0050628E"/>
    <w:rsid w:val="005111D2"/>
    <w:rsid w:val="0052616C"/>
    <w:rsid w:val="00526C9C"/>
    <w:rsid w:val="00527901"/>
    <w:rsid w:val="005303D1"/>
    <w:rsid w:val="005371F5"/>
    <w:rsid w:val="00544DC3"/>
    <w:rsid w:val="0054517B"/>
    <w:rsid w:val="005502F9"/>
    <w:rsid w:val="00551E08"/>
    <w:rsid w:val="00562543"/>
    <w:rsid w:val="00566469"/>
    <w:rsid w:val="00572DD7"/>
    <w:rsid w:val="00577129"/>
    <w:rsid w:val="00590224"/>
    <w:rsid w:val="00594928"/>
    <w:rsid w:val="00597839"/>
    <w:rsid w:val="005A125D"/>
    <w:rsid w:val="005B38BD"/>
    <w:rsid w:val="005B3E4A"/>
    <w:rsid w:val="005B7327"/>
    <w:rsid w:val="005C0D56"/>
    <w:rsid w:val="005D347B"/>
    <w:rsid w:val="005D41C7"/>
    <w:rsid w:val="005D67CA"/>
    <w:rsid w:val="005D7303"/>
    <w:rsid w:val="005F42DD"/>
    <w:rsid w:val="005F6892"/>
    <w:rsid w:val="005F7302"/>
    <w:rsid w:val="0060200F"/>
    <w:rsid w:val="00610608"/>
    <w:rsid w:val="00612A80"/>
    <w:rsid w:val="00626237"/>
    <w:rsid w:val="00630FF9"/>
    <w:rsid w:val="006409DD"/>
    <w:rsid w:val="006419A3"/>
    <w:rsid w:val="006423D5"/>
    <w:rsid w:val="00643A50"/>
    <w:rsid w:val="00644082"/>
    <w:rsid w:val="006530B4"/>
    <w:rsid w:val="00653884"/>
    <w:rsid w:val="00662661"/>
    <w:rsid w:val="00662811"/>
    <w:rsid w:val="00662A3D"/>
    <w:rsid w:val="0067099E"/>
    <w:rsid w:val="00672BAB"/>
    <w:rsid w:val="00674956"/>
    <w:rsid w:val="00676C53"/>
    <w:rsid w:val="00681935"/>
    <w:rsid w:val="006826B9"/>
    <w:rsid w:val="00690DD9"/>
    <w:rsid w:val="00695CD5"/>
    <w:rsid w:val="00696A4B"/>
    <w:rsid w:val="006A1315"/>
    <w:rsid w:val="006A6148"/>
    <w:rsid w:val="006A65CC"/>
    <w:rsid w:val="006A6E28"/>
    <w:rsid w:val="006B3D69"/>
    <w:rsid w:val="006C49D6"/>
    <w:rsid w:val="006D009F"/>
    <w:rsid w:val="006D0A85"/>
    <w:rsid w:val="006D5823"/>
    <w:rsid w:val="006D5D5A"/>
    <w:rsid w:val="006D6165"/>
    <w:rsid w:val="006E3B86"/>
    <w:rsid w:val="006E4663"/>
    <w:rsid w:val="006E64B3"/>
    <w:rsid w:val="006F1F43"/>
    <w:rsid w:val="006F52D9"/>
    <w:rsid w:val="00705017"/>
    <w:rsid w:val="00706433"/>
    <w:rsid w:val="007100F2"/>
    <w:rsid w:val="00716B4A"/>
    <w:rsid w:val="00725929"/>
    <w:rsid w:val="00726342"/>
    <w:rsid w:val="00730925"/>
    <w:rsid w:val="00731118"/>
    <w:rsid w:val="0074166F"/>
    <w:rsid w:val="0074280B"/>
    <w:rsid w:val="007455CE"/>
    <w:rsid w:val="007459EC"/>
    <w:rsid w:val="00747574"/>
    <w:rsid w:val="00765936"/>
    <w:rsid w:val="00766F57"/>
    <w:rsid w:val="00767748"/>
    <w:rsid w:val="00770518"/>
    <w:rsid w:val="00772CF4"/>
    <w:rsid w:val="007734A4"/>
    <w:rsid w:val="007829E3"/>
    <w:rsid w:val="00784C0C"/>
    <w:rsid w:val="0078674C"/>
    <w:rsid w:val="007868A3"/>
    <w:rsid w:val="0078716A"/>
    <w:rsid w:val="00793157"/>
    <w:rsid w:val="007A04D7"/>
    <w:rsid w:val="007A7F47"/>
    <w:rsid w:val="007B7A97"/>
    <w:rsid w:val="007C02F2"/>
    <w:rsid w:val="007C1DF6"/>
    <w:rsid w:val="007C7F11"/>
    <w:rsid w:val="007D20EC"/>
    <w:rsid w:val="007D478A"/>
    <w:rsid w:val="007D756C"/>
    <w:rsid w:val="007E271B"/>
    <w:rsid w:val="007E36FB"/>
    <w:rsid w:val="007E5F2A"/>
    <w:rsid w:val="007E7441"/>
    <w:rsid w:val="007E76FE"/>
    <w:rsid w:val="007F20E9"/>
    <w:rsid w:val="007F5DE1"/>
    <w:rsid w:val="007F7535"/>
    <w:rsid w:val="008061E0"/>
    <w:rsid w:val="00810525"/>
    <w:rsid w:val="00810CE5"/>
    <w:rsid w:val="00812132"/>
    <w:rsid w:val="0081757C"/>
    <w:rsid w:val="00820DF1"/>
    <w:rsid w:val="008211B7"/>
    <w:rsid w:val="00832120"/>
    <w:rsid w:val="008359C3"/>
    <w:rsid w:val="00840D04"/>
    <w:rsid w:val="00850273"/>
    <w:rsid w:val="00850F59"/>
    <w:rsid w:val="008513B1"/>
    <w:rsid w:val="008545CB"/>
    <w:rsid w:val="00857F1D"/>
    <w:rsid w:val="008602B9"/>
    <w:rsid w:val="008603E4"/>
    <w:rsid w:val="0086042B"/>
    <w:rsid w:val="00860A67"/>
    <w:rsid w:val="00865067"/>
    <w:rsid w:val="008703E1"/>
    <w:rsid w:val="00881930"/>
    <w:rsid w:val="008865E8"/>
    <w:rsid w:val="0088692E"/>
    <w:rsid w:val="00886B3E"/>
    <w:rsid w:val="00891457"/>
    <w:rsid w:val="008933CA"/>
    <w:rsid w:val="008A0AE1"/>
    <w:rsid w:val="008A23FC"/>
    <w:rsid w:val="008A4236"/>
    <w:rsid w:val="008B2876"/>
    <w:rsid w:val="008C1C9C"/>
    <w:rsid w:val="008C6E75"/>
    <w:rsid w:val="008C7DD6"/>
    <w:rsid w:val="008D4344"/>
    <w:rsid w:val="008D6F94"/>
    <w:rsid w:val="008D7735"/>
    <w:rsid w:val="008E0AAB"/>
    <w:rsid w:val="008E38B2"/>
    <w:rsid w:val="008E3A1D"/>
    <w:rsid w:val="008E761E"/>
    <w:rsid w:val="008F2F52"/>
    <w:rsid w:val="00904ECD"/>
    <w:rsid w:val="009111FC"/>
    <w:rsid w:val="0091258C"/>
    <w:rsid w:val="00913A08"/>
    <w:rsid w:val="009162E0"/>
    <w:rsid w:val="00920B9B"/>
    <w:rsid w:val="0092687D"/>
    <w:rsid w:val="0093287F"/>
    <w:rsid w:val="00934E73"/>
    <w:rsid w:val="0094192A"/>
    <w:rsid w:val="009433C8"/>
    <w:rsid w:val="00943C97"/>
    <w:rsid w:val="00944C71"/>
    <w:rsid w:val="0094642E"/>
    <w:rsid w:val="00951B86"/>
    <w:rsid w:val="00957309"/>
    <w:rsid w:val="0096168A"/>
    <w:rsid w:val="00962A1D"/>
    <w:rsid w:val="00963046"/>
    <w:rsid w:val="00964ACA"/>
    <w:rsid w:val="00965CD0"/>
    <w:rsid w:val="00965E42"/>
    <w:rsid w:val="009667CF"/>
    <w:rsid w:val="00966C14"/>
    <w:rsid w:val="00974D0A"/>
    <w:rsid w:val="0097719D"/>
    <w:rsid w:val="00977AC1"/>
    <w:rsid w:val="009816AF"/>
    <w:rsid w:val="00987CF3"/>
    <w:rsid w:val="0099492F"/>
    <w:rsid w:val="009969A8"/>
    <w:rsid w:val="00996C18"/>
    <w:rsid w:val="0099701E"/>
    <w:rsid w:val="009A0DB9"/>
    <w:rsid w:val="009A23C7"/>
    <w:rsid w:val="009A72E0"/>
    <w:rsid w:val="009B0C04"/>
    <w:rsid w:val="009B6EDB"/>
    <w:rsid w:val="009B7BA8"/>
    <w:rsid w:val="009C031B"/>
    <w:rsid w:val="009C0813"/>
    <w:rsid w:val="009C2194"/>
    <w:rsid w:val="009C3B33"/>
    <w:rsid w:val="009C597C"/>
    <w:rsid w:val="009C7163"/>
    <w:rsid w:val="009D152E"/>
    <w:rsid w:val="009D33BB"/>
    <w:rsid w:val="009D629A"/>
    <w:rsid w:val="009F1F27"/>
    <w:rsid w:val="009F2712"/>
    <w:rsid w:val="009F44D2"/>
    <w:rsid w:val="00A053DF"/>
    <w:rsid w:val="00A06C9B"/>
    <w:rsid w:val="00A14CAE"/>
    <w:rsid w:val="00A1564F"/>
    <w:rsid w:val="00A16901"/>
    <w:rsid w:val="00A170CE"/>
    <w:rsid w:val="00A237C1"/>
    <w:rsid w:val="00A30727"/>
    <w:rsid w:val="00A34B69"/>
    <w:rsid w:val="00A36EAB"/>
    <w:rsid w:val="00A37E7E"/>
    <w:rsid w:val="00A40711"/>
    <w:rsid w:val="00A4475B"/>
    <w:rsid w:val="00A44E62"/>
    <w:rsid w:val="00A4579F"/>
    <w:rsid w:val="00A46034"/>
    <w:rsid w:val="00A51ABB"/>
    <w:rsid w:val="00A650EB"/>
    <w:rsid w:val="00A70A6D"/>
    <w:rsid w:val="00A803D5"/>
    <w:rsid w:val="00A827D5"/>
    <w:rsid w:val="00A82E35"/>
    <w:rsid w:val="00A949A1"/>
    <w:rsid w:val="00AA34B1"/>
    <w:rsid w:val="00AB0313"/>
    <w:rsid w:val="00AB1714"/>
    <w:rsid w:val="00AB5224"/>
    <w:rsid w:val="00AB56F6"/>
    <w:rsid w:val="00AB5A51"/>
    <w:rsid w:val="00AD43B5"/>
    <w:rsid w:val="00AD79A5"/>
    <w:rsid w:val="00AF0498"/>
    <w:rsid w:val="00AF3EE5"/>
    <w:rsid w:val="00AF6D63"/>
    <w:rsid w:val="00B004BE"/>
    <w:rsid w:val="00B0102B"/>
    <w:rsid w:val="00B05402"/>
    <w:rsid w:val="00B07EE4"/>
    <w:rsid w:val="00B11273"/>
    <w:rsid w:val="00B11345"/>
    <w:rsid w:val="00B1380E"/>
    <w:rsid w:val="00B14DFC"/>
    <w:rsid w:val="00B167B2"/>
    <w:rsid w:val="00B20BEF"/>
    <w:rsid w:val="00B52D67"/>
    <w:rsid w:val="00B5393A"/>
    <w:rsid w:val="00B556DC"/>
    <w:rsid w:val="00B56958"/>
    <w:rsid w:val="00B56A74"/>
    <w:rsid w:val="00B56F79"/>
    <w:rsid w:val="00B6164E"/>
    <w:rsid w:val="00B626A5"/>
    <w:rsid w:val="00B657F9"/>
    <w:rsid w:val="00B70F85"/>
    <w:rsid w:val="00B827CE"/>
    <w:rsid w:val="00B84010"/>
    <w:rsid w:val="00B8559C"/>
    <w:rsid w:val="00B909CA"/>
    <w:rsid w:val="00B9104A"/>
    <w:rsid w:val="00B9681F"/>
    <w:rsid w:val="00B97985"/>
    <w:rsid w:val="00BA1B1E"/>
    <w:rsid w:val="00BA2A68"/>
    <w:rsid w:val="00BA5DC0"/>
    <w:rsid w:val="00BB4FB8"/>
    <w:rsid w:val="00BB78D8"/>
    <w:rsid w:val="00BB7E85"/>
    <w:rsid w:val="00BC0916"/>
    <w:rsid w:val="00BC261E"/>
    <w:rsid w:val="00BE13CA"/>
    <w:rsid w:val="00BE5B34"/>
    <w:rsid w:val="00BE69EE"/>
    <w:rsid w:val="00BF5585"/>
    <w:rsid w:val="00BF61F5"/>
    <w:rsid w:val="00BF6DD2"/>
    <w:rsid w:val="00C007FE"/>
    <w:rsid w:val="00C028EE"/>
    <w:rsid w:val="00C13706"/>
    <w:rsid w:val="00C146A3"/>
    <w:rsid w:val="00C15E5B"/>
    <w:rsid w:val="00C20BD7"/>
    <w:rsid w:val="00C210EF"/>
    <w:rsid w:val="00C25F76"/>
    <w:rsid w:val="00C263ED"/>
    <w:rsid w:val="00C30C05"/>
    <w:rsid w:val="00C52E63"/>
    <w:rsid w:val="00C6159E"/>
    <w:rsid w:val="00C66405"/>
    <w:rsid w:val="00C667B7"/>
    <w:rsid w:val="00C66812"/>
    <w:rsid w:val="00C66BCA"/>
    <w:rsid w:val="00C6713F"/>
    <w:rsid w:val="00C67148"/>
    <w:rsid w:val="00C83F81"/>
    <w:rsid w:val="00C910AE"/>
    <w:rsid w:val="00C9215C"/>
    <w:rsid w:val="00C96928"/>
    <w:rsid w:val="00CA0521"/>
    <w:rsid w:val="00CA3704"/>
    <w:rsid w:val="00CA75EB"/>
    <w:rsid w:val="00CA78B6"/>
    <w:rsid w:val="00CA7C7C"/>
    <w:rsid w:val="00CB1915"/>
    <w:rsid w:val="00CB23BA"/>
    <w:rsid w:val="00CB2773"/>
    <w:rsid w:val="00CB3D0B"/>
    <w:rsid w:val="00CC2BF3"/>
    <w:rsid w:val="00CC3777"/>
    <w:rsid w:val="00CC4DB7"/>
    <w:rsid w:val="00CD7097"/>
    <w:rsid w:val="00CD7F62"/>
    <w:rsid w:val="00CE0E45"/>
    <w:rsid w:val="00CE1F1A"/>
    <w:rsid w:val="00CF20E7"/>
    <w:rsid w:val="00CF224E"/>
    <w:rsid w:val="00D02BA2"/>
    <w:rsid w:val="00D049A5"/>
    <w:rsid w:val="00D04CFB"/>
    <w:rsid w:val="00D066BA"/>
    <w:rsid w:val="00D07E54"/>
    <w:rsid w:val="00D25D3B"/>
    <w:rsid w:val="00D3040A"/>
    <w:rsid w:val="00D30D41"/>
    <w:rsid w:val="00D35E28"/>
    <w:rsid w:val="00D363B3"/>
    <w:rsid w:val="00D41528"/>
    <w:rsid w:val="00D41DA1"/>
    <w:rsid w:val="00D42D49"/>
    <w:rsid w:val="00D43BF5"/>
    <w:rsid w:val="00D43FA4"/>
    <w:rsid w:val="00D45061"/>
    <w:rsid w:val="00D46E74"/>
    <w:rsid w:val="00D50664"/>
    <w:rsid w:val="00D509DF"/>
    <w:rsid w:val="00D648AE"/>
    <w:rsid w:val="00D65EEF"/>
    <w:rsid w:val="00D66C4D"/>
    <w:rsid w:val="00D67DE6"/>
    <w:rsid w:val="00D77099"/>
    <w:rsid w:val="00D8721A"/>
    <w:rsid w:val="00D87320"/>
    <w:rsid w:val="00D926A6"/>
    <w:rsid w:val="00D93A7D"/>
    <w:rsid w:val="00DA32B6"/>
    <w:rsid w:val="00DA36BC"/>
    <w:rsid w:val="00DA720C"/>
    <w:rsid w:val="00DA745D"/>
    <w:rsid w:val="00DB3FA2"/>
    <w:rsid w:val="00DB6941"/>
    <w:rsid w:val="00DD471B"/>
    <w:rsid w:val="00DD7ABA"/>
    <w:rsid w:val="00DE0F03"/>
    <w:rsid w:val="00DF6510"/>
    <w:rsid w:val="00DF7867"/>
    <w:rsid w:val="00E00A02"/>
    <w:rsid w:val="00E01B0E"/>
    <w:rsid w:val="00E03D0B"/>
    <w:rsid w:val="00E04D8B"/>
    <w:rsid w:val="00E05082"/>
    <w:rsid w:val="00E101ED"/>
    <w:rsid w:val="00E132FF"/>
    <w:rsid w:val="00E14537"/>
    <w:rsid w:val="00E200B1"/>
    <w:rsid w:val="00E2089A"/>
    <w:rsid w:val="00E20B9C"/>
    <w:rsid w:val="00E23E34"/>
    <w:rsid w:val="00E23EE3"/>
    <w:rsid w:val="00E314C1"/>
    <w:rsid w:val="00E33FDF"/>
    <w:rsid w:val="00E34ECD"/>
    <w:rsid w:val="00E36999"/>
    <w:rsid w:val="00E41AF0"/>
    <w:rsid w:val="00E46E8E"/>
    <w:rsid w:val="00E52905"/>
    <w:rsid w:val="00E53259"/>
    <w:rsid w:val="00E54593"/>
    <w:rsid w:val="00E70A2F"/>
    <w:rsid w:val="00E754AD"/>
    <w:rsid w:val="00E762B4"/>
    <w:rsid w:val="00E80BF5"/>
    <w:rsid w:val="00E92751"/>
    <w:rsid w:val="00E95A46"/>
    <w:rsid w:val="00EA6A68"/>
    <w:rsid w:val="00EB01D4"/>
    <w:rsid w:val="00EB0C69"/>
    <w:rsid w:val="00EB2B62"/>
    <w:rsid w:val="00EB3CF5"/>
    <w:rsid w:val="00EB4770"/>
    <w:rsid w:val="00EC4F4C"/>
    <w:rsid w:val="00EC5F85"/>
    <w:rsid w:val="00ED3AED"/>
    <w:rsid w:val="00ED56EA"/>
    <w:rsid w:val="00EE33E1"/>
    <w:rsid w:val="00EE3D94"/>
    <w:rsid w:val="00EE3E66"/>
    <w:rsid w:val="00EE620A"/>
    <w:rsid w:val="00EE7C49"/>
    <w:rsid w:val="00EE7E6D"/>
    <w:rsid w:val="00EF02CD"/>
    <w:rsid w:val="00EF19CC"/>
    <w:rsid w:val="00EF512F"/>
    <w:rsid w:val="00F0252E"/>
    <w:rsid w:val="00F04006"/>
    <w:rsid w:val="00F169A7"/>
    <w:rsid w:val="00F16C8D"/>
    <w:rsid w:val="00F20402"/>
    <w:rsid w:val="00F2134C"/>
    <w:rsid w:val="00F21649"/>
    <w:rsid w:val="00F22AC2"/>
    <w:rsid w:val="00F251F8"/>
    <w:rsid w:val="00F2630D"/>
    <w:rsid w:val="00F31A57"/>
    <w:rsid w:val="00F331ED"/>
    <w:rsid w:val="00F369A7"/>
    <w:rsid w:val="00F37D8B"/>
    <w:rsid w:val="00F41990"/>
    <w:rsid w:val="00F44134"/>
    <w:rsid w:val="00F50583"/>
    <w:rsid w:val="00F50F9D"/>
    <w:rsid w:val="00F51B0F"/>
    <w:rsid w:val="00F52FC6"/>
    <w:rsid w:val="00F53628"/>
    <w:rsid w:val="00F5706C"/>
    <w:rsid w:val="00F6056E"/>
    <w:rsid w:val="00F621D8"/>
    <w:rsid w:val="00F624B5"/>
    <w:rsid w:val="00F64E28"/>
    <w:rsid w:val="00F6591A"/>
    <w:rsid w:val="00F71281"/>
    <w:rsid w:val="00F760E1"/>
    <w:rsid w:val="00F8171F"/>
    <w:rsid w:val="00F86DDE"/>
    <w:rsid w:val="00F87A54"/>
    <w:rsid w:val="00F91799"/>
    <w:rsid w:val="00F93642"/>
    <w:rsid w:val="00F9576C"/>
    <w:rsid w:val="00F97B71"/>
    <w:rsid w:val="00F97DF2"/>
    <w:rsid w:val="00FA0AE7"/>
    <w:rsid w:val="00FA2486"/>
    <w:rsid w:val="00FA426A"/>
    <w:rsid w:val="00FB4120"/>
    <w:rsid w:val="00FB4A82"/>
    <w:rsid w:val="00FB72D1"/>
    <w:rsid w:val="00FC0173"/>
    <w:rsid w:val="00FC2990"/>
    <w:rsid w:val="00FC4AC9"/>
    <w:rsid w:val="00FC5579"/>
    <w:rsid w:val="00FC59D3"/>
    <w:rsid w:val="00FC5D93"/>
    <w:rsid w:val="00FC71BC"/>
    <w:rsid w:val="00FD125C"/>
    <w:rsid w:val="00FD7DBB"/>
    <w:rsid w:val="00FE3FC1"/>
    <w:rsid w:val="00FE58EB"/>
    <w:rsid w:val="00FE736A"/>
    <w:rsid w:val="00FF0384"/>
    <w:rsid w:val="00FF41F2"/>
    <w:rsid w:val="00FF47AD"/>
    <w:rsid w:val="00FF50CB"/>
    <w:rsid w:val="00FF5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C83B63F"/>
  <w15:chartTrackingRefBased/>
  <w15:docId w15:val="{D54B717F-9748-4A49-A554-A53287C7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3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anging1">
    <w:name w:val="hanging1"/>
    <w:basedOn w:val="a"/>
    <w:rsid w:val="0020673A"/>
    <w:pPr>
      <w:widowControl/>
      <w:spacing w:line="440" w:lineRule="atLeast"/>
      <w:jc w:val="left"/>
    </w:pPr>
    <w:rPr>
      <w:rFonts w:cs="ＭＳ 明朝"/>
      <w:kern w:val="0"/>
      <w:lang w:eastAsia="en-US"/>
    </w:rPr>
  </w:style>
  <w:style w:type="paragraph" w:customStyle="1" w:styleId="p">
    <w:name w:val="p"/>
    <w:basedOn w:val="a"/>
    <w:rsid w:val="0020673A"/>
    <w:pPr>
      <w:widowControl/>
      <w:spacing w:line="440" w:lineRule="atLeast"/>
      <w:jc w:val="left"/>
    </w:pPr>
    <w:rPr>
      <w:rFonts w:cs="ＭＳ 明朝"/>
      <w:kern w:val="0"/>
      <w:lang w:eastAsia="en-US"/>
    </w:rPr>
  </w:style>
  <w:style w:type="paragraph" w:styleId="a3">
    <w:name w:val="header"/>
    <w:basedOn w:val="a"/>
    <w:link w:val="a4"/>
    <w:uiPriority w:val="99"/>
    <w:unhideWhenUsed/>
    <w:rsid w:val="002C3A92"/>
    <w:pPr>
      <w:tabs>
        <w:tab w:val="center" w:pos="4252"/>
        <w:tab w:val="right" w:pos="8504"/>
      </w:tabs>
      <w:snapToGrid w:val="0"/>
    </w:pPr>
  </w:style>
  <w:style w:type="character" w:customStyle="1" w:styleId="a4">
    <w:name w:val="ヘッダー (文字)"/>
    <w:basedOn w:val="a0"/>
    <w:link w:val="a3"/>
    <w:uiPriority w:val="99"/>
    <w:rsid w:val="002C3A92"/>
  </w:style>
  <w:style w:type="paragraph" w:styleId="a5">
    <w:name w:val="footer"/>
    <w:basedOn w:val="a"/>
    <w:link w:val="a6"/>
    <w:uiPriority w:val="99"/>
    <w:unhideWhenUsed/>
    <w:rsid w:val="002C3A92"/>
    <w:pPr>
      <w:tabs>
        <w:tab w:val="center" w:pos="4252"/>
        <w:tab w:val="right" w:pos="8504"/>
      </w:tabs>
      <w:snapToGrid w:val="0"/>
    </w:pPr>
  </w:style>
  <w:style w:type="character" w:customStyle="1" w:styleId="a6">
    <w:name w:val="フッター (文字)"/>
    <w:basedOn w:val="a0"/>
    <w:link w:val="a5"/>
    <w:uiPriority w:val="99"/>
    <w:rsid w:val="002C3A92"/>
  </w:style>
  <w:style w:type="table" w:customStyle="1" w:styleId="1">
    <w:name w:val="表 (格子)1"/>
    <w:basedOn w:val="a1"/>
    <w:next w:val="a7"/>
    <w:uiPriority w:val="59"/>
    <w:rsid w:val="003847A0"/>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384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E7C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7C49"/>
    <w:rPr>
      <w:rFonts w:asciiTheme="majorHAnsi" w:eastAsiaTheme="majorEastAsia" w:hAnsiTheme="majorHAnsi" w:cstheme="majorBidi"/>
      <w:sz w:val="18"/>
      <w:szCs w:val="18"/>
    </w:rPr>
  </w:style>
  <w:style w:type="paragraph" w:styleId="Web">
    <w:name w:val="Normal (Web)"/>
    <w:basedOn w:val="a"/>
    <w:uiPriority w:val="99"/>
    <w:unhideWhenUsed/>
    <w:rsid w:val="00C921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3570D"/>
    <w:pPr>
      <w:spacing w:line="460" w:lineRule="exact"/>
      <w:ind w:firstLineChars="100" w:firstLine="100"/>
      <w:jc w:val="center"/>
    </w:pPr>
    <w:rPr>
      <w:rFonts w:ascii="Century" w:hAnsi="Century" w:cs="Times New Roman"/>
      <w:sz w:val="21"/>
    </w:rPr>
  </w:style>
  <w:style w:type="character" w:customStyle="1" w:styleId="ab">
    <w:name w:val="記 (文字)"/>
    <w:basedOn w:val="a0"/>
    <w:link w:val="aa"/>
    <w:uiPriority w:val="99"/>
    <w:rsid w:val="0043570D"/>
    <w:rPr>
      <w:rFonts w:ascii="Century" w:hAnsi="Century" w:cs="Times New Roman"/>
      <w:sz w:val="21"/>
    </w:rPr>
  </w:style>
  <w:style w:type="paragraph" w:styleId="ac">
    <w:name w:val="Closing"/>
    <w:basedOn w:val="a"/>
    <w:link w:val="ad"/>
    <w:rsid w:val="00626237"/>
    <w:pPr>
      <w:jc w:val="right"/>
    </w:pPr>
    <w:rPr>
      <w:rFonts w:ascii="Century" w:hAnsi="Century" w:cs="Times New Roman"/>
      <w:sz w:val="21"/>
      <w:szCs w:val="24"/>
    </w:rPr>
  </w:style>
  <w:style w:type="character" w:customStyle="1" w:styleId="ad">
    <w:name w:val="結語 (文字)"/>
    <w:basedOn w:val="a0"/>
    <w:link w:val="ac"/>
    <w:rsid w:val="00626237"/>
    <w:rPr>
      <w:rFonts w:ascii="Century" w:hAnsi="Century" w:cs="Times New Roman"/>
      <w:sz w:val="21"/>
      <w:szCs w:val="24"/>
    </w:rPr>
  </w:style>
  <w:style w:type="paragraph" w:styleId="ae">
    <w:name w:val="List Paragraph"/>
    <w:basedOn w:val="a"/>
    <w:uiPriority w:val="34"/>
    <w:qFormat/>
    <w:rsid w:val="00404C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632986">
      <w:bodyDiv w:val="1"/>
      <w:marLeft w:val="0"/>
      <w:marRight w:val="0"/>
      <w:marTop w:val="0"/>
      <w:marBottom w:val="0"/>
      <w:divBdr>
        <w:top w:val="none" w:sz="0" w:space="0" w:color="auto"/>
        <w:left w:val="none" w:sz="0" w:space="0" w:color="auto"/>
        <w:bottom w:val="none" w:sz="0" w:space="0" w:color="auto"/>
        <w:right w:val="none" w:sz="0" w:space="0" w:color="auto"/>
      </w:divBdr>
    </w:div>
    <w:div w:id="162195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39028-0EB7-4B7C-BCCF-D3F7112B2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8023</TotalTime>
  <Pages>4</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355</cp:revision>
  <cp:lastPrinted>2023-03-28T05:39:00Z</cp:lastPrinted>
  <dcterms:created xsi:type="dcterms:W3CDTF">2019-11-04T09:54:00Z</dcterms:created>
  <dcterms:modified xsi:type="dcterms:W3CDTF">2023-03-31T10:00:00Z</dcterms:modified>
</cp:coreProperties>
</file>